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1959">
      <w:pPr>
        <w:pStyle w:val="8"/>
        <w:jc w:val="center"/>
        <w:outlineLvl w:val="2"/>
        <w:rPr>
          <w:rFonts w:hint="default"/>
          <w:b/>
          <w:sz w:val="28"/>
        </w:rPr>
      </w:pPr>
    </w:p>
    <w:p w14:paraId="7DD6D074">
      <w:pPr>
        <w:pStyle w:val="8"/>
        <w:jc w:val="center"/>
        <w:outlineLvl w:val="2"/>
        <w:rPr>
          <w:rFonts w:hint="default"/>
          <w:b w:val="0"/>
          <w:bCs/>
        </w:rPr>
      </w:pPr>
      <w:r>
        <w:rPr>
          <w:b w:val="0"/>
          <w:bCs/>
          <w:sz w:val="28"/>
        </w:rPr>
        <w:t>封面格式(资格及资信证明部分)</w:t>
      </w:r>
    </w:p>
    <w:p w14:paraId="68130113">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1FFBCFD3">
      <w:pPr>
        <w:pStyle w:val="8"/>
        <w:jc w:val="center"/>
        <w:outlineLvl w:val="0"/>
        <w:rPr>
          <w:rFonts w:hint="default"/>
        </w:rPr>
      </w:pPr>
      <w:r>
        <w:rPr>
          <w:b/>
          <w:sz w:val="48"/>
        </w:rPr>
        <w:t>（资格及资信证明部分）</w:t>
      </w:r>
      <w:r>
        <w:br w:type="textWrapping"/>
      </w:r>
      <w:r>
        <w:br w:type="textWrapping"/>
      </w:r>
      <w:r>
        <w:br w:type="textWrapping"/>
      </w:r>
    </w:p>
    <w:p w14:paraId="1BB7A87E">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07B0DD2">
      <w:pPr>
        <w:pStyle w:val="8"/>
        <w:jc w:val="center"/>
        <w:outlineLvl w:val="1"/>
        <w:rPr>
          <w:rFonts w:hint="default"/>
        </w:rPr>
      </w:pPr>
    </w:p>
    <w:p w14:paraId="4E9C856D">
      <w:pPr>
        <w:pStyle w:val="8"/>
        <w:jc w:val="center"/>
        <w:outlineLvl w:val="1"/>
        <w:rPr>
          <w:rFonts w:hint="default"/>
        </w:rPr>
      </w:pPr>
    </w:p>
    <w:p w14:paraId="6A40DC46">
      <w:pPr>
        <w:pStyle w:val="8"/>
        <w:jc w:val="center"/>
        <w:outlineLvl w:val="1"/>
        <w:rPr>
          <w:rFonts w:hint="default"/>
        </w:rPr>
      </w:pPr>
    </w:p>
    <w:p w14:paraId="4FA9D1FC">
      <w:pPr>
        <w:pStyle w:val="8"/>
        <w:jc w:val="center"/>
        <w:outlineLvl w:val="1"/>
        <w:rPr>
          <w:rFonts w:hint="default"/>
        </w:rPr>
      </w:pPr>
    </w:p>
    <w:p w14:paraId="0F23B05D">
      <w:pPr>
        <w:pStyle w:val="8"/>
        <w:jc w:val="center"/>
        <w:outlineLvl w:val="1"/>
        <w:rPr>
          <w:rFonts w:hint="default"/>
        </w:rPr>
      </w:pPr>
    </w:p>
    <w:p w14:paraId="1E81676D">
      <w:pPr>
        <w:pStyle w:val="8"/>
        <w:jc w:val="center"/>
        <w:outlineLvl w:val="1"/>
        <w:rPr>
          <w:rFonts w:hint="default"/>
        </w:rPr>
      </w:pPr>
    </w:p>
    <w:p w14:paraId="0F66ECF7">
      <w:pPr>
        <w:pStyle w:val="8"/>
        <w:jc w:val="center"/>
        <w:outlineLvl w:val="1"/>
      </w:pPr>
    </w:p>
    <w:p w14:paraId="4070F312">
      <w:pPr>
        <w:pStyle w:val="8"/>
        <w:ind w:firstLine="2530" w:firstLineChars="900"/>
        <w:jc w:val="both"/>
        <w:outlineLvl w:val="2"/>
        <w:rPr>
          <w:rFonts w:hint="default"/>
          <w:b/>
          <w:sz w:val="28"/>
        </w:rPr>
      </w:pPr>
      <w:r>
        <w:rPr>
          <w:b/>
          <w:sz w:val="28"/>
        </w:rPr>
        <w:t>投标人：（填写“全称”）</w:t>
      </w:r>
    </w:p>
    <w:p w14:paraId="331B6CF1">
      <w:pPr>
        <w:pStyle w:val="8"/>
        <w:ind w:firstLine="2530" w:firstLineChars="900"/>
        <w:outlineLvl w:val="2"/>
        <w:rPr>
          <w:rFonts w:hint="default"/>
          <w:b/>
          <w:sz w:val="28"/>
        </w:rPr>
      </w:pPr>
      <w:r>
        <w:rPr>
          <w:b/>
          <w:sz w:val="28"/>
        </w:rPr>
        <w:t>联系人：由投标人填写</w:t>
      </w:r>
    </w:p>
    <w:p w14:paraId="22823B15">
      <w:pPr>
        <w:pStyle w:val="8"/>
        <w:ind w:firstLine="2530" w:firstLineChars="900"/>
        <w:outlineLvl w:val="2"/>
        <w:rPr>
          <w:b/>
          <w:sz w:val="28"/>
        </w:rPr>
      </w:pPr>
      <w:r>
        <w:rPr>
          <w:b/>
          <w:sz w:val="28"/>
        </w:rPr>
        <w:t>联系电话</w:t>
      </w:r>
      <w:r>
        <w:rPr>
          <w:b/>
          <w:sz w:val="28"/>
          <w:lang w:eastAsia="zh-CN"/>
        </w:rPr>
        <w:t>：</w:t>
      </w:r>
      <w:r>
        <w:rPr>
          <w:b/>
          <w:sz w:val="28"/>
        </w:rPr>
        <w:t>由投标人填写</w:t>
      </w:r>
    </w:p>
    <w:p w14:paraId="329B3247">
      <w:pPr>
        <w:pStyle w:val="8"/>
        <w:jc w:val="center"/>
        <w:outlineLvl w:val="2"/>
        <w:rPr>
          <w:rFonts w:hint="default"/>
        </w:rPr>
      </w:pPr>
      <w:r>
        <w:rPr>
          <w:b/>
          <w:sz w:val="28"/>
        </w:rPr>
        <w:t>（由投标人填写）年（由投标人填写）月</w:t>
      </w:r>
    </w:p>
    <w:p w14:paraId="0F69DE94">
      <w:pPr>
        <w:pStyle w:val="8"/>
        <w:rPr>
          <w:rFonts w:hint="default"/>
        </w:rPr>
      </w:pPr>
      <w:r>
        <w:t xml:space="preserve"> </w:t>
      </w:r>
      <w:r>
        <w:br w:type="textWrapping"/>
      </w:r>
      <w:r>
        <w:br w:type="page"/>
      </w:r>
    </w:p>
    <w:p w14:paraId="5B600F73">
      <w:pPr>
        <w:pStyle w:val="8"/>
        <w:jc w:val="center"/>
        <w:outlineLvl w:val="2"/>
        <w:rPr>
          <w:rFonts w:hint="default"/>
        </w:rPr>
      </w:pPr>
      <w:r>
        <w:rPr>
          <w:b/>
          <w:sz w:val="28"/>
        </w:rPr>
        <w:t>索引</w:t>
      </w:r>
    </w:p>
    <w:p w14:paraId="27966A13">
      <w:pPr>
        <w:pStyle w:val="8"/>
        <w:ind w:firstLine="480"/>
        <w:rPr>
          <w:rFonts w:hint="default"/>
        </w:rPr>
      </w:pPr>
      <w:r>
        <w:t>一、投标函</w:t>
      </w:r>
    </w:p>
    <w:p w14:paraId="356F553B">
      <w:pPr>
        <w:pStyle w:val="8"/>
        <w:ind w:firstLine="480"/>
        <w:rPr>
          <w:rFonts w:hint="default"/>
        </w:rPr>
      </w:pPr>
      <w:r>
        <w:t>二、投标人的资格及资信证明文件</w:t>
      </w:r>
    </w:p>
    <w:p w14:paraId="18797E69">
      <w:pPr>
        <w:pStyle w:val="8"/>
        <w:jc w:val="center"/>
        <w:rPr>
          <w:rFonts w:hint="default"/>
        </w:rPr>
      </w:pPr>
      <w:r>
        <w:br w:type="textWrapping"/>
      </w:r>
      <w:r>
        <w:br w:type="page"/>
      </w:r>
      <w:r>
        <w:rPr>
          <w:b/>
          <w:sz w:val="28"/>
        </w:rPr>
        <w:t>一、投标函</w:t>
      </w:r>
    </w:p>
    <w:p w14:paraId="3772A917">
      <w:pPr>
        <w:pStyle w:val="8"/>
        <w:ind w:firstLine="480"/>
        <w:rPr>
          <w:rFonts w:hint="default"/>
        </w:rPr>
      </w:pPr>
      <w:r>
        <w:t>致：</w:t>
      </w:r>
      <w:r>
        <w:rPr>
          <w:u w:val="single"/>
        </w:rPr>
        <w:t>（采购人或采购代理机构）</w:t>
      </w:r>
    </w:p>
    <w:p w14:paraId="45C548FA">
      <w:pPr>
        <w:pStyle w:val="8"/>
        <w:ind w:firstLine="480"/>
        <w:rPr>
          <w:rFonts w:hint="default"/>
        </w:rPr>
      </w:pPr>
      <w:r>
        <w:t>兹收到贵单位关于</w:t>
      </w:r>
      <w:r>
        <w:rPr>
          <w:u w:val="single"/>
        </w:rPr>
        <w:t xml:space="preserve">（填写“项目名称”） </w:t>
      </w:r>
      <w:r>
        <w:t>项目</w:t>
      </w:r>
      <w:r>
        <w:rPr>
          <w:u w:val="single"/>
        </w:rPr>
        <w:t>（项目编号：　　</w:t>
      </w:r>
      <w:r>
        <w:rPr>
          <w:rFonts w:hint="eastAsia"/>
          <w:u w:val="single"/>
          <w:lang w:val="en-US" w:eastAsia="zh-CN"/>
        </w:rPr>
        <w:t>/</w:t>
      </w:r>
      <w:r>
        <w:rPr>
          <w:u w:val="single"/>
        </w:rPr>
        <w:t xml:space="preserve">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346BAE01">
      <w:pPr>
        <w:pStyle w:val="8"/>
        <w:ind w:firstLine="480"/>
        <w:rPr>
          <w:rFonts w:hint="default"/>
        </w:rPr>
      </w:pPr>
      <w:r>
        <w:t>（1）资格及资信证明部分</w:t>
      </w:r>
    </w:p>
    <w:p w14:paraId="24D85D73">
      <w:pPr>
        <w:pStyle w:val="8"/>
        <w:ind w:firstLine="480"/>
        <w:rPr>
          <w:rFonts w:hint="default"/>
        </w:rPr>
      </w:pPr>
      <w:r>
        <w:t>①投标函</w:t>
      </w:r>
    </w:p>
    <w:p w14:paraId="1AC13A4B">
      <w:pPr>
        <w:pStyle w:val="8"/>
        <w:ind w:firstLine="480"/>
        <w:rPr>
          <w:rFonts w:hint="default"/>
        </w:rPr>
      </w:pPr>
      <w:r>
        <w:t>②投标人的资格及资信证明文件</w:t>
      </w:r>
    </w:p>
    <w:p w14:paraId="5C510B26">
      <w:pPr>
        <w:pStyle w:val="8"/>
        <w:ind w:firstLine="480"/>
        <w:rPr>
          <w:rFonts w:hint="eastAsia" w:eastAsia="宋体"/>
          <w:lang w:eastAsia="zh-CN"/>
        </w:rPr>
      </w:pPr>
      <w:r>
        <w:t>（2）报价</w:t>
      </w:r>
      <w:r>
        <w:rPr>
          <w:rFonts w:hint="eastAsia"/>
          <w:lang w:eastAsia="zh-CN"/>
        </w:rPr>
        <w:t>及技术商务部分</w:t>
      </w:r>
    </w:p>
    <w:p w14:paraId="4A44D6A7">
      <w:pPr>
        <w:pStyle w:val="8"/>
        <w:ind w:firstLine="480"/>
        <w:rPr>
          <w:rFonts w:hint="eastAsia"/>
        </w:rPr>
      </w:pPr>
      <w:r>
        <w:t>①</w:t>
      </w:r>
      <w:r>
        <w:rPr>
          <w:rFonts w:hint="eastAsia"/>
        </w:rPr>
        <w:t>开标（报价）一览表</w:t>
      </w:r>
    </w:p>
    <w:p w14:paraId="67B735D5">
      <w:pPr>
        <w:pStyle w:val="8"/>
        <w:ind w:firstLine="480"/>
        <w:rPr>
          <w:rFonts w:hint="default"/>
        </w:rPr>
      </w:pPr>
      <w:r>
        <w:t>②</w:t>
      </w:r>
      <w:r>
        <w:rPr>
          <w:rFonts w:hint="eastAsia"/>
        </w:rPr>
        <w:t>投标（响应）报价明细表</w:t>
      </w:r>
    </w:p>
    <w:p w14:paraId="08B47553">
      <w:pPr>
        <w:pStyle w:val="8"/>
        <w:ind w:firstLine="480"/>
        <w:rPr>
          <w:rFonts w:hint="default"/>
        </w:rPr>
      </w:pPr>
      <w:r>
        <w:t>③</w:t>
      </w:r>
      <w:r>
        <w:rPr>
          <w:rFonts w:hint="eastAsia"/>
        </w:rPr>
        <w:t>技术参数要求响应表</w:t>
      </w:r>
    </w:p>
    <w:p w14:paraId="33590A9F">
      <w:pPr>
        <w:pStyle w:val="8"/>
        <w:ind w:firstLine="480"/>
      </w:pPr>
      <w:r>
        <w:t>④</w:t>
      </w:r>
      <w:r>
        <w:rPr>
          <w:rFonts w:hint="eastAsia"/>
        </w:rPr>
        <w:t>配置要求响应表</w:t>
      </w:r>
    </w:p>
    <w:p w14:paraId="5C5E718F">
      <w:pPr>
        <w:pStyle w:val="8"/>
        <w:ind w:firstLine="480"/>
      </w:pPr>
      <w:r>
        <w:rPr>
          <w:rFonts w:hint="eastAsia"/>
          <w:lang w:eastAsia="zh-CN"/>
        </w:rPr>
        <w:t>⑤</w:t>
      </w:r>
      <w:r>
        <w:rPr>
          <w:rFonts w:hint="eastAsia"/>
        </w:rPr>
        <w:t>专项承诺函（承诺中标后提供所有属于计量范畴的仪器设备的省级或省级以上计量机构出具的首次计量证书），格式自拟。</w:t>
      </w:r>
    </w:p>
    <w:p w14:paraId="15431DD1">
      <w:pPr>
        <w:pStyle w:val="8"/>
        <w:ind w:firstLine="480"/>
        <w:rPr>
          <w:rFonts w:hint="default"/>
        </w:rPr>
      </w:pPr>
      <w:r>
        <w:rPr>
          <w:rFonts w:hint="eastAsia"/>
          <w:lang w:eastAsia="zh-CN"/>
        </w:rPr>
        <w:t>⑥</w:t>
      </w:r>
      <w:r>
        <w:t>投标人提交的其他资料（若有）</w:t>
      </w:r>
    </w:p>
    <w:p w14:paraId="0B29836E">
      <w:pPr>
        <w:pStyle w:val="8"/>
        <w:ind w:firstLine="480"/>
        <w:rPr>
          <w:rFonts w:hint="default"/>
        </w:rPr>
      </w:pPr>
      <w:r>
        <w:t>根据本函，本投标人代表宣布我方保证遵守招标文件的全部规定，同时：</w:t>
      </w:r>
    </w:p>
    <w:p w14:paraId="6F9B3CD5">
      <w:pPr>
        <w:pStyle w:val="8"/>
        <w:ind w:firstLine="480"/>
        <w:rPr>
          <w:rFonts w:hint="default"/>
        </w:rPr>
      </w:pPr>
      <w:r>
        <w:t>1</w:t>
      </w:r>
      <w:r>
        <w:rPr>
          <w:rFonts w:hint="eastAsia"/>
          <w:lang w:val="en-US" w:eastAsia="zh-CN"/>
        </w:rPr>
        <w:t>.</w:t>
      </w:r>
      <w:r>
        <w:t>确认：</w:t>
      </w:r>
    </w:p>
    <w:p w14:paraId="27CA585A">
      <w:pPr>
        <w:pStyle w:val="8"/>
        <w:ind w:firstLine="480"/>
        <w:rPr>
          <w:rFonts w:hint="default"/>
        </w:rPr>
      </w:pPr>
      <w:r>
        <w:t>1.1所投采购包的投标报价详见“</w:t>
      </w:r>
      <w:r>
        <w:rPr>
          <w:rFonts w:hint="eastAsia"/>
        </w:rPr>
        <w:t>开标（报价）一览表</w:t>
      </w:r>
      <w:r>
        <w:t>”及“</w:t>
      </w:r>
      <w:r>
        <w:rPr>
          <w:rFonts w:hint="eastAsia"/>
        </w:rPr>
        <w:t>投标（响应）报价明细表</w:t>
      </w:r>
      <w:r>
        <w:t>”。</w:t>
      </w:r>
    </w:p>
    <w:p w14:paraId="5E005240">
      <w:pPr>
        <w:pStyle w:val="8"/>
        <w:ind w:firstLine="480"/>
        <w:rPr>
          <w:rFonts w:hint="default"/>
        </w:rPr>
      </w:pPr>
      <w:r>
        <w:t>1.2我方已详细审查全部招标文件[包括但不限于：有关附件（若有）、澄清或修改（若有）等</w:t>
      </w:r>
      <w:r>
        <w:rPr>
          <w:rFonts w:hint="eastAsia"/>
          <w:lang w:val="en-US" w:eastAsia="zh-CN"/>
        </w:rPr>
        <w:t>]</w:t>
      </w:r>
      <w:r>
        <w:t>，并自行承担因对全部招标文件理解不正确或误解而产生的相应后果和责任。</w:t>
      </w:r>
    </w:p>
    <w:p w14:paraId="77CFB446">
      <w:pPr>
        <w:pStyle w:val="8"/>
        <w:ind w:firstLine="480"/>
        <w:rPr>
          <w:rFonts w:hint="default"/>
        </w:rPr>
      </w:pPr>
      <w:r>
        <w:t>2</w:t>
      </w:r>
      <w:r>
        <w:rPr>
          <w:rFonts w:hint="eastAsia"/>
          <w:lang w:val="en-US" w:eastAsia="zh-CN"/>
        </w:rPr>
        <w:t>.</w:t>
      </w:r>
      <w:r>
        <w:t>承诺及声明：</w:t>
      </w:r>
    </w:p>
    <w:p w14:paraId="5853ECA0">
      <w:pPr>
        <w:pStyle w:val="8"/>
        <w:ind w:firstLine="480"/>
        <w:rPr>
          <w:rFonts w:hint="default"/>
        </w:rPr>
      </w:pPr>
      <w:r>
        <w:t>2.1我方具备招标文件第一章载明的“投标人的资格要求”，否则投标无效。</w:t>
      </w:r>
    </w:p>
    <w:p w14:paraId="6593985E">
      <w:pPr>
        <w:pStyle w:val="8"/>
        <w:ind w:firstLine="480"/>
        <w:rPr>
          <w:rFonts w:hint="default"/>
        </w:rPr>
      </w:pPr>
      <w:r>
        <w:t>2.2我方提交的投标文件各组成部分的全部内容及资料是不可割离且真实、有效、准确、完整和不具有任何误导性的，否则产生不利后果由我方承担责任。</w:t>
      </w:r>
    </w:p>
    <w:p w14:paraId="17A8D64D">
      <w:pPr>
        <w:pStyle w:val="8"/>
        <w:ind w:firstLine="480"/>
        <w:rPr>
          <w:rFonts w:hint="default"/>
        </w:rPr>
      </w:pPr>
      <w:r>
        <w:t>2.3我方提供的标的价格不高于同期市场价格，否则产生不利后果由我方承担责任。</w:t>
      </w:r>
    </w:p>
    <w:p w14:paraId="717D450F">
      <w:pPr>
        <w:pStyle w:val="8"/>
        <w:ind w:firstLine="480"/>
        <w:rPr>
          <w:rFonts w:hint="default"/>
        </w:rPr>
      </w:pPr>
      <w:r>
        <w:t>2.</w:t>
      </w:r>
      <w:r>
        <w:rPr>
          <w:rFonts w:hint="default"/>
        </w:rPr>
        <w:t>4</w:t>
      </w:r>
      <w:r>
        <w:t>投标有效期：投标截止时间起 90 个日历日。</w:t>
      </w:r>
    </w:p>
    <w:p w14:paraId="6A1C8BFB">
      <w:pPr>
        <w:pStyle w:val="8"/>
        <w:ind w:firstLine="480"/>
        <w:rPr>
          <w:rFonts w:hint="default"/>
        </w:rPr>
      </w:pPr>
      <w:r>
        <w:t>2.</w:t>
      </w:r>
      <w:r>
        <w:rPr>
          <w:rFonts w:hint="default"/>
        </w:rPr>
        <w:t>5</w:t>
      </w:r>
      <w:r>
        <w:t>若中标，将按照招标文件</w:t>
      </w:r>
      <w:r>
        <w:rPr>
          <w:lang w:eastAsia="zh-CN"/>
        </w:rPr>
        <w:t>和</w:t>
      </w:r>
      <w:r>
        <w:t>采购合同履行责任和义务。</w:t>
      </w:r>
    </w:p>
    <w:p w14:paraId="12EFA6AB">
      <w:pPr>
        <w:pStyle w:val="8"/>
        <w:ind w:firstLine="480"/>
        <w:rPr>
          <w:rFonts w:hint="default"/>
        </w:rPr>
      </w:pPr>
      <w:r>
        <w:t>2.7若贵单位要求，我方同意提供与本项目投标有关的一切资料、数据或文件。</w:t>
      </w:r>
    </w:p>
    <w:p w14:paraId="086F4123">
      <w:pPr>
        <w:pStyle w:val="8"/>
        <w:ind w:firstLine="480"/>
        <w:rPr>
          <w:rFonts w:hint="default"/>
        </w:rPr>
      </w:pPr>
      <w:r>
        <w:t>2.8我方承诺遵守《中华人民共和国劳动合同法》有关规定和《中华人民共和国妇女权益保障法》中关于“劳动和社会保障权益”的有关要求。</w:t>
      </w:r>
    </w:p>
    <w:p w14:paraId="2FF24680">
      <w:pPr>
        <w:pStyle w:val="8"/>
        <w:ind w:firstLine="480"/>
        <w:rPr>
          <w:rFonts w:hint="default"/>
        </w:rPr>
      </w:pPr>
      <w:r>
        <w:t>2.9我方承诺投标文件所提供的全部资料真实可靠，并接受评标委员会、采购人、监管部门进一步审查其中任何资料真实性的要求。</w:t>
      </w:r>
    </w:p>
    <w:p w14:paraId="3396B051">
      <w:pPr>
        <w:pStyle w:val="8"/>
        <w:ind w:firstLine="480"/>
        <w:rPr>
          <w:rFonts w:hint="default"/>
        </w:rPr>
      </w:pPr>
      <w:r>
        <w:t>2.10除招标文件另有规定外，对于贵单位按照下述联络方式发出的任何信息或通知，均视为我方已收悉前述信息或通知的全部内容：</w:t>
      </w:r>
    </w:p>
    <w:p w14:paraId="187F976D">
      <w:pPr>
        <w:pStyle w:val="8"/>
        <w:ind w:firstLine="480"/>
        <w:rPr>
          <w:rFonts w:hint="default"/>
        </w:rPr>
      </w:pPr>
      <w:r>
        <w:t xml:space="preserve">通信地址：                                        </w:t>
      </w:r>
    </w:p>
    <w:p w14:paraId="1159D835">
      <w:pPr>
        <w:pStyle w:val="8"/>
        <w:ind w:firstLine="480"/>
        <w:rPr>
          <w:rFonts w:hint="default"/>
        </w:rPr>
      </w:pPr>
      <w:r>
        <w:t xml:space="preserve">邮编：                                           </w:t>
      </w:r>
    </w:p>
    <w:p w14:paraId="4D4616CD">
      <w:pPr>
        <w:pStyle w:val="8"/>
        <w:ind w:firstLine="480"/>
        <w:rPr>
          <w:rFonts w:hint="default"/>
        </w:rPr>
      </w:pPr>
      <w:r>
        <w:t>联系方法：（包括但不限于：联系人、联系电话、手机、传真、电子邮箱等）</w:t>
      </w:r>
    </w:p>
    <w:p w14:paraId="0AF617E5">
      <w:pPr>
        <w:pStyle w:val="8"/>
        <w:ind w:firstLine="480"/>
        <w:jc w:val="right"/>
        <w:rPr>
          <w:rFonts w:hint="default"/>
        </w:rPr>
      </w:pPr>
      <w:r>
        <w:t>投标人：（全称并加盖单位公章）</w:t>
      </w:r>
    </w:p>
    <w:p w14:paraId="224032D6">
      <w:pPr>
        <w:pStyle w:val="8"/>
        <w:ind w:firstLine="480"/>
        <w:jc w:val="right"/>
        <w:rPr>
          <w:rFonts w:hint="default"/>
        </w:rPr>
      </w:pPr>
      <w:r>
        <w:t>日期：    年   月   日</w:t>
      </w:r>
    </w:p>
    <w:p w14:paraId="7916F6E5">
      <w:pPr>
        <w:pStyle w:val="8"/>
        <w:rPr>
          <w:rFonts w:hint="default"/>
        </w:rPr>
      </w:pPr>
      <w:r>
        <w:t xml:space="preserve"> </w:t>
      </w:r>
    </w:p>
    <w:p w14:paraId="0255F458">
      <w:pPr>
        <w:pStyle w:val="8"/>
        <w:jc w:val="center"/>
        <w:outlineLvl w:val="2"/>
        <w:rPr>
          <w:b/>
          <w:sz w:val="28"/>
        </w:rPr>
      </w:pPr>
    </w:p>
    <w:p w14:paraId="15046BAE">
      <w:pPr>
        <w:pStyle w:val="8"/>
        <w:jc w:val="center"/>
        <w:outlineLvl w:val="2"/>
        <w:rPr>
          <w:rFonts w:hint="default"/>
        </w:rPr>
      </w:pPr>
      <w:r>
        <w:rPr>
          <w:b/>
          <w:sz w:val="28"/>
        </w:rPr>
        <w:t>二、投标人的资格及资信证明文件</w:t>
      </w:r>
    </w:p>
    <w:p w14:paraId="68A7587D">
      <w:pPr>
        <w:pStyle w:val="8"/>
        <w:jc w:val="center"/>
        <w:outlineLvl w:val="3"/>
        <w:rPr>
          <w:rFonts w:hint="default"/>
        </w:rPr>
      </w:pPr>
      <w:r>
        <w:rPr>
          <w:b/>
          <w:sz w:val="24"/>
        </w:rPr>
        <w:t>二</w:t>
      </w:r>
      <w:r>
        <w:rPr>
          <w:rFonts w:hint="eastAsia"/>
          <w:b/>
          <w:sz w:val="24"/>
          <w:lang w:val="en-US" w:eastAsia="zh-CN"/>
        </w:rPr>
        <w:t>-1</w:t>
      </w:r>
      <w:r>
        <w:rPr>
          <w:b/>
          <w:sz w:val="24"/>
        </w:rPr>
        <w:t>单位授权书</w:t>
      </w:r>
    </w:p>
    <w:p w14:paraId="42F880DA">
      <w:pPr>
        <w:pStyle w:val="8"/>
        <w:ind w:firstLine="480"/>
        <w:rPr>
          <w:rFonts w:hint="default"/>
        </w:rPr>
      </w:pPr>
      <w:r>
        <w:t>致：</w:t>
      </w:r>
      <w:r>
        <w:rPr>
          <w:u w:val="single"/>
        </w:rPr>
        <w:t>（采购人或采购代理机构）</w:t>
      </w:r>
    </w:p>
    <w:p w14:paraId="30A7EB3D">
      <w:pPr>
        <w:pStyle w:val="8"/>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rPr>
          <w:rFonts w:hint="eastAsia"/>
          <w:u w:val="single"/>
          <w:lang w:val="en-US" w:eastAsia="zh-CN"/>
        </w:rPr>
        <w:t>/</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FF1853D">
      <w:pPr>
        <w:pStyle w:val="8"/>
        <w:ind w:firstLine="480"/>
        <w:rPr>
          <w:rFonts w:hint="default"/>
        </w:rPr>
      </w:pPr>
      <w:r>
        <w:t>投标人代表无转委权。特此授权。</w:t>
      </w:r>
    </w:p>
    <w:p w14:paraId="2EB99B8B">
      <w:pPr>
        <w:pStyle w:val="8"/>
        <w:ind w:firstLine="480"/>
        <w:rPr>
          <w:rFonts w:hint="default"/>
        </w:rPr>
      </w:pPr>
      <w:r>
        <w:t>（以下无正文）</w:t>
      </w:r>
    </w:p>
    <w:p w14:paraId="33DB44F0">
      <w:pPr>
        <w:pStyle w:val="8"/>
        <w:ind w:firstLine="480"/>
        <w:rPr>
          <w:rFonts w:hint="default"/>
        </w:rPr>
      </w:pPr>
      <w:r>
        <w:t>单位负责人：</w:t>
      </w:r>
      <w:r>
        <w:rPr>
          <w:u w:val="single"/>
        </w:rPr>
        <w:t>　　　　　</w:t>
      </w:r>
      <w:r>
        <w:t>身份证号：</w:t>
      </w:r>
      <w:r>
        <w:rPr>
          <w:u w:val="single"/>
        </w:rPr>
        <w:t>　　　　　</w:t>
      </w:r>
      <w:r>
        <w:t>手机：</w:t>
      </w:r>
      <w:r>
        <w:rPr>
          <w:u w:val="single"/>
        </w:rPr>
        <w:t>　　　　　</w:t>
      </w:r>
    </w:p>
    <w:p w14:paraId="1A8514FE">
      <w:pPr>
        <w:pStyle w:val="8"/>
        <w:ind w:firstLine="480"/>
        <w:rPr>
          <w:rFonts w:hint="default"/>
        </w:rPr>
      </w:pPr>
      <w:r>
        <w:t>投标人代表：</w:t>
      </w:r>
      <w:r>
        <w:rPr>
          <w:u w:val="single"/>
        </w:rPr>
        <w:t>　　　　　</w:t>
      </w:r>
      <w:r>
        <w:t>身份证号：</w:t>
      </w:r>
      <w:r>
        <w:rPr>
          <w:u w:val="single"/>
        </w:rPr>
        <w:t>　　　　　</w:t>
      </w:r>
      <w:r>
        <w:t>手机：</w:t>
      </w:r>
      <w:r>
        <w:rPr>
          <w:u w:val="single"/>
        </w:rPr>
        <w:t>　　　　　</w:t>
      </w:r>
    </w:p>
    <w:p w14:paraId="4F45AC9B">
      <w:pPr>
        <w:pStyle w:val="8"/>
        <w:ind w:firstLine="480"/>
        <w:rPr>
          <w:rFonts w:hint="default"/>
        </w:rPr>
      </w:pPr>
      <w:r>
        <w:t>授权方</w:t>
      </w:r>
    </w:p>
    <w:p w14:paraId="757FEA10">
      <w:pPr>
        <w:pStyle w:val="8"/>
        <w:ind w:firstLine="480"/>
        <w:rPr>
          <w:rFonts w:hint="default"/>
        </w:rPr>
      </w:pPr>
      <w:r>
        <w:t>投标人：</w:t>
      </w:r>
      <w:r>
        <w:rPr>
          <w:u w:val="single"/>
        </w:rPr>
        <w:t>（全称并加盖单位公章）</w:t>
      </w:r>
    </w:p>
    <w:p w14:paraId="39CB0552">
      <w:pPr>
        <w:pStyle w:val="8"/>
        <w:ind w:firstLine="480"/>
        <w:jc w:val="left"/>
        <w:rPr>
          <w:rFonts w:hint="default"/>
        </w:rPr>
      </w:pPr>
      <w:r>
        <w:t>签署日期： 年 月 日</w:t>
      </w:r>
    </w:p>
    <w:p w14:paraId="09C4445C">
      <w:pPr>
        <w:pStyle w:val="8"/>
        <w:ind w:firstLine="480"/>
        <w:rPr>
          <w:rFonts w:hint="default"/>
        </w:rPr>
      </w:pPr>
      <w:r>
        <w:t>附：单位负责人、投标人代表的身份证正反面复印件</w:t>
      </w:r>
    </w:p>
    <w:p w14:paraId="08DF3437">
      <w:pPr>
        <w:pStyle w:val="8"/>
        <w:rPr>
          <w:rFonts w:hint="default"/>
        </w:rPr>
      </w:pPr>
      <w:r>
        <w:t>要求：真实有效且内容完整、清晰、整洁。</w:t>
      </w:r>
    </w:p>
    <w:p w14:paraId="6803EDE8">
      <w:pPr>
        <w:pStyle w:val="8"/>
        <w:ind w:firstLine="480"/>
        <w:rPr>
          <w:rFonts w:hint="default"/>
        </w:rPr>
      </w:pPr>
      <w:r>
        <w:t>※注意：</w:t>
      </w:r>
    </w:p>
    <w:p w14:paraId="598CD8BF">
      <w:pPr>
        <w:pStyle w:val="8"/>
        <w:ind w:firstLine="480"/>
        <w:rPr>
          <w:rFonts w:hint="default"/>
        </w:rPr>
      </w:pPr>
      <w:r>
        <w:t>1、企业（银行、保险、石油石化、电力、电信等行业除外）、事业单位和社会团体法人的“单位负责人”指法定代表人，即与实际提交的“营业执照等证明文件”载明的一致。</w:t>
      </w:r>
    </w:p>
    <w:p w14:paraId="377B5C6F">
      <w:pPr>
        <w:pStyle w:val="8"/>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62D50CB">
      <w:pPr>
        <w:pStyle w:val="8"/>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4B7F5BD5">
      <w:pPr>
        <w:pStyle w:val="8"/>
        <w:ind w:firstLine="480"/>
        <w:rPr>
          <w:rFonts w:hint="default"/>
        </w:rPr>
      </w:pPr>
      <w:r>
        <w:t>4、投标人为自然人的，可不填写本授权书。</w:t>
      </w:r>
    </w:p>
    <w:p w14:paraId="3BA60C95">
      <w:pPr>
        <w:pStyle w:val="8"/>
        <w:rPr>
          <w:rFonts w:hint="default"/>
        </w:rPr>
      </w:pPr>
      <w:r>
        <w:t xml:space="preserve"> </w:t>
      </w:r>
      <w:r>
        <w:br w:type="textWrapping"/>
      </w:r>
      <w:r>
        <w:br w:type="page"/>
      </w:r>
    </w:p>
    <w:p w14:paraId="02721A22">
      <w:pPr>
        <w:pStyle w:val="8"/>
        <w:jc w:val="center"/>
        <w:outlineLvl w:val="3"/>
        <w:rPr>
          <w:rFonts w:hint="default"/>
        </w:rPr>
      </w:pPr>
      <w:r>
        <w:rPr>
          <w:b/>
          <w:sz w:val="24"/>
        </w:rPr>
        <w:t>二-2营业执照等证明文件</w:t>
      </w:r>
    </w:p>
    <w:p w14:paraId="0F839403">
      <w:pPr>
        <w:pStyle w:val="8"/>
        <w:ind w:firstLine="480"/>
        <w:rPr>
          <w:rFonts w:hint="default"/>
        </w:rPr>
      </w:pPr>
      <w:r>
        <w:t>致：</w:t>
      </w:r>
      <w:r>
        <w:rPr>
          <w:u w:val="single"/>
        </w:rPr>
        <w:t>（采购人或采购代理机构）</w:t>
      </w:r>
    </w:p>
    <w:p w14:paraId="2959DD8F">
      <w:pPr>
        <w:pStyle w:val="8"/>
        <w:ind w:firstLine="480"/>
        <w:rPr>
          <w:rFonts w:hint="default"/>
        </w:rPr>
      </w:pPr>
      <w:r>
        <w:t>（ ）投标人为法人（包括企业、事业单位和社会团体）的</w:t>
      </w:r>
    </w:p>
    <w:p w14:paraId="0E47C8C8">
      <w:pPr>
        <w:pStyle w:val="8"/>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535AC3E">
      <w:pPr>
        <w:pStyle w:val="8"/>
        <w:ind w:firstLine="480"/>
        <w:rPr>
          <w:rFonts w:hint="default"/>
        </w:rPr>
      </w:pPr>
      <w:r>
        <w:t>（ ）投标人为非法人（包括其他组织、自然人）的</w:t>
      </w:r>
    </w:p>
    <w:p w14:paraId="07DDA446">
      <w:pPr>
        <w:pStyle w:val="8"/>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33F6BEE8">
      <w:pPr>
        <w:pStyle w:val="8"/>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58CDBC4B">
      <w:pPr>
        <w:pStyle w:val="8"/>
        <w:ind w:firstLine="480"/>
        <w:rPr>
          <w:rFonts w:hint="default"/>
        </w:rPr>
      </w:pPr>
      <w:r>
        <w:t>※注意：</w:t>
      </w:r>
    </w:p>
    <w:p w14:paraId="083B0791">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7D5B3629">
      <w:pPr>
        <w:pStyle w:val="8"/>
        <w:ind w:firstLine="480"/>
        <w:rPr>
          <w:rFonts w:hint="default"/>
        </w:rPr>
      </w:pPr>
      <w:r>
        <w:t>2</w:t>
      </w:r>
      <w:r>
        <w:rPr>
          <w:rFonts w:hint="eastAsia"/>
          <w:lang w:val="en-US" w:eastAsia="zh-CN"/>
        </w:rPr>
        <w:t>.</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809E36">
      <w:pPr>
        <w:pStyle w:val="8"/>
        <w:ind w:firstLine="480"/>
        <w:jc w:val="right"/>
        <w:rPr>
          <w:rFonts w:hint="default"/>
        </w:rPr>
      </w:pPr>
      <w:r>
        <w:t>投标人：</w:t>
      </w:r>
      <w:r>
        <w:rPr>
          <w:u w:val="single"/>
        </w:rPr>
        <w:t>（全称并加盖单位公章）</w:t>
      </w:r>
    </w:p>
    <w:p w14:paraId="3552DD1D">
      <w:pPr>
        <w:pStyle w:val="8"/>
        <w:ind w:firstLine="480"/>
        <w:jc w:val="right"/>
        <w:rPr>
          <w:rFonts w:hint="default"/>
        </w:rPr>
      </w:pPr>
      <w:r>
        <w:t>日期：</w:t>
      </w:r>
      <w:r>
        <w:rPr>
          <w:u w:val="single"/>
        </w:rPr>
        <w:t>　　年　　月　　日</w:t>
      </w:r>
    </w:p>
    <w:p w14:paraId="4C771643">
      <w:pPr>
        <w:pStyle w:val="8"/>
        <w:rPr>
          <w:rFonts w:hint="default"/>
        </w:rPr>
      </w:pPr>
      <w:r>
        <w:t xml:space="preserve"> </w:t>
      </w:r>
      <w:r>
        <w:br w:type="textWrapping"/>
      </w:r>
      <w:r>
        <w:br w:type="page"/>
      </w:r>
    </w:p>
    <w:p w14:paraId="61D16623">
      <w:pPr>
        <w:pStyle w:val="8"/>
        <w:jc w:val="center"/>
        <w:outlineLvl w:val="3"/>
        <w:rPr>
          <w:rFonts w:hint="default"/>
        </w:rPr>
      </w:pPr>
      <w:r>
        <w:rPr>
          <w:b/>
          <w:sz w:val="24"/>
        </w:rPr>
        <w:t>二-3财务状况报告（财务报告、或资信证明）</w:t>
      </w:r>
    </w:p>
    <w:p w14:paraId="001E0980">
      <w:pPr>
        <w:pStyle w:val="8"/>
        <w:ind w:firstLine="480"/>
        <w:rPr>
          <w:rFonts w:hint="default"/>
        </w:rPr>
      </w:pPr>
      <w:r>
        <w:t>致：</w:t>
      </w:r>
      <w:r>
        <w:rPr>
          <w:u w:val="single"/>
        </w:rPr>
        <w:t>（采购人或采购代理机构）</w:t>
      </w:r>
    </w:p>
    <w:p w14:paraId="39320BA7">
      <w:pPr>
        <w:pStyle w:val="8"/>
        <w:ind w:firstLine="480"/>
        <w:rPr>
          <w:rFonts w:hint="default"/>
        </w:rPr>
      </w:pPr>
      <w:r>
        <w:t>（ ）投标人提供财务报告的</w:t>
      </w:r>
    </w:p>
    <w:p w14:paraId="2C858186">
      <w:pPr>
        <w:pStyle w:val="8"/>
        <w:ind w:firstLine="480"/>
        <w:rPr>
          <w:rFonts w:hint="default"/>
        </w:rPr>
      </w:pPr>
      <w:r>
        <w:t>□企业适用：现附上我方</w:t>
      </w:r>
      <w:r>
        <w:rPr>
          <w:u w:val="single"/>
        </w:rPr>
        <w:t>（填写“具体的年度、或半年度、季度</w:t>
      </w:r>
      <w:r>
        <w:commentReference w:id="0"/>
      </w:r>
      <w:r>
        <w:rPr>
          <w:u w:val="single"/>
        </w:rPr>
        <w:t>”）</w:t>
      </w:r>
      <w:r>
        <w:t>财务报告复印件，包括资产负债表、利润表、现金流量表、所有者权益变动表（若有）及其附注（若有）、会计师事务所营业执照和注册会计师资格证书，上述证明材料真实有效，否则我方负全部责任。</w:t>
      </w:r>
    </w:p>
    <w:p w14:paraId="35AB9291">
      <w:pPr>
        <w:pStyle w:val="8"/>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0F96B22">
      <w:pPr>
        <w:pStyle w:val="8"/>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19827C7D">
      <w:pPr>
        <w:pStyle w:val="8"/>
        <w:ind w:firstLine="480"/>
        <w:rPr>
          <w:rFonts w:hint="default"/>
        </w:rPr>
      </w:pPr>
      <w:r>
        <w:t>（ ）投标人提供资信证明的</w:t>
      </w:r>
    </w:p>
    <w:p w14:paraId="1C58AC48">
      <w:pPr>
        <w:pStyle w:val="8"/>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1298F7">
      <w:pPr>
        <w:pStyle w:val="8"/>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24C00CC">
      <w:pPr>
        <w:pStyle w:val="8"/>
        <w:ind w:firstLine="480"/>
        <w:rPr>
          <w:rFonts w:hint="default"/>
        </w:rPr>
      </w:pPr>
      <w:r>
        <w:t>※注意：</w:t>
      </w:r>
    </w:p>
    <w:p w14:paraId="6A9E4F6D">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50BC100E">
      <w:pPr>
        <w:pStyle w:val="8"/>
        <w:ind w:firstLine="480"/>
        <w:rPr>
          <w:rFonts w:hint="default"/>
        </w:rPr>
      </w:pPr>
      <w:r>
        <w:t>2</w:t>
      </w:r>
      <w:r>
        <w:rPr>
          <w:rFonts w:hint="eastAsia"/>
          <w:lang w:val="en-US" w:eastAsia="zh-CN"/>
        </w:rPr>
        <w:t>.</w:t>
      </w:r>
      <w:r>
        <w:t>投标人提供的财务报告复印件（成立年限按照投标截止时间推算）应符合下列规定：</w:t>
      </w:r>
    </w:p>
    <w:p w14:paraId="534B7CE4">
      <w:pPr>
        <w:pStyle w:val="8"/>
        <w:ind w:firstLine="480"/>
        <w:rPr>
          <w:rFonts w:hint="default"/>
        </w:rPr>
      </w:pPr>
      <w:r>
        <w:t>2.1成立年限满1年及以上的投标人，提供经审计的招标文件规定的年度财务报告。</w:t>
      </w:r>
    </w:p>
    <w:p w14:paraId="21AEA73C">
      <w:pPr>
        <w:pStyle w:val="8"/>
        <w:ind w:firstLine="480"/>
        <w:rPr>
          <w:rFonts w:hint="default"/>
        </w:rPr>
      </w:pPr>
      <w:r>
        <w:t>2.2成立年限满半年但不足1年的投标人，提供该半年度中任一季度的季度财务报告或该半年度的半年度财务报告。</w:t>
      </w:r>
    </w:p>
    <w:p w14:paraId="009960DB">
      <w:pPr>
        <w:pStyle w:val="8"/>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D04B96">
      <w:pPr>
        <w:pStyle w:val="8"/>
        <w:ind w:firstLine="480"/>
        <w:jc w:val="right"/>
        <w:rPr>
          <w:rFonts w:hint="default"/>
        </w:rPr>
      </w:pPr>
      <w:r>
        <w:t>投标人：</w:t>
      </w:r>
      <w:r>
        <w:rPr>
          <w:u w:val="single"/>
        </w:rPr>
        <w:t>（全称并加盖单位公章）</w:t>
      </w:r>
    </w:p>
    <w:p w14:paraId="64A6D7EE">
      <w:pPr>
        <w:pStyle w:val="8"/>
        <w:ind w:firstLine="480"/>
        <w:jc w:val="right"/>
        <w:rPr>
          <w:rFonts w:hint="default"/>
        </w:rPr>
      </w:pPr>
      <w:r>
        <w:t>日期：</w:t>
      </w:r>
      <w:r>
        <w:rPr>
          <w:u w:val="single"/>
        </w:rPr>
        <w:t>　　年　　月　　日</w:t>
      </w:r>
    </w:p>
    <w:p w14:paraId="26752A1C">
      <w:pPr>
        <w:pStyle w:val="8"/>
        <w:rPr>
          <w:rFonts w:hint="default"/>
        </w:rPr>
      </w:pPr>
      <w:r>
        <w:t xml:space="preserve"> </w:t>
      </w:r>
      <w:r>
        <w:br w:type="textWrapping"/>
      </w:r>
      <w:r>
        <w:br w:type="page"/>
      </w:r>
    </w:p>
    <w:p w14:paraId="6EEE68A6">
      <w:pPr>
        <w:pStyle w:val="8"/>
        <w:jc w:val="center"/>
        <w:outlineLvl w:val="3"/>
        <w:rPr>
          <w:rFonts w:hint="default"/>
        </w:rPr>
      </w:pPr>
      <w:r>
        <w:rPr>
          <w:b/>
          <w:sz w:val="24"/>
        </w:rPr>
        <w:t>二-4依法缴纳税收证明材料</w:t>
      </w:r>
    </w:p>
    <w:p w14:paraId="2E26B63C">
      <w:pPr>
        <w:pStyle w:val="8"/>
        <w:ind w:firstLine="480"/>
        <w:rPr>
          <w:rFonts w:hint="default"/>
        </w:rPr>
      </w:pPr>
      <w:r>
        <w:t>致：</w:t>
      </w:r>
      <w:r>
        <w:rPr>
          <w:u w:val="single"/>
        </w:rPr>
        <w:t>（采购人或采购代理机构）</w:t>
      </w:r>
    </w:p>
    <w:p w14:paraId="21438B7A">
      <w:pPr>
        <w:pStyle w:val="8"/>
        <w:ind w:firstLine="480"/>
        <w:rPr>
          <w:rFonts w:hint="default"/>
        </w:rPr>
      </w:pPr>
      <w:r>
        <w:t>1</w:t>
      </w:r>
      <w:r>
        <w:rPr>
          <w:rFonts w:hint="eastAsia"/>
          <w:lang w:val="en-US" w:eastAsia="zh-CN"/>
        </w:rPr>
        <w:t>.</w:t>
      </w:r>
      <w:r>
        <w:t>依法缴纳税收的投标人</w:t>
      </w:r>
    </w:p>
    <w:p w14:paraId="05409A5A">
      <w:pPr>
        <w:pStyle w:val="8"/>
        <w:ind w:firstLine="480"/>
        <w:rPr>
          <w:rFonts w:hint="default"/>
        </w:rPr>
      </w:pPr>
      <w:r>
        <w:t>（ ）法人（包括企业、事业单位和社会团体）的</w:t>
      </w:r>
    </w:p>
    <w:p w14:paraId="3DD4A3AF">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17EF843">
      <w:pPr>
        <w:pStyle w:val="8"/>
        <w:ind w:firstLine="480"/>
        <w:rPr>
          <w:rFonts w:hint="default"/>
        </w:rPr>
      </w:pPr>
      <w:r>
        <w:t>（ ）非法人（包括其他组织、自然人）的</w:t>
      </w:r>
    </w:p>
    <w:p w14:paraId="7BF43C9D">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C8998FD">
      <w:pPr>
        <w:pStyle w:val="8"/>
        <w:ind w:firstLine="480"/>
        <w:rPr>
          <w:rFonts w:hint="default"/>
        </w:rPr>
      </w:pPr>
      <w:r>
        <w:t>2</w:t>
      </w:r>
      <w:r>
        <w:rPr>
          <w:rFonts w:hint="eastAsia"/>
          <w:lang w:val="en-US" w:eastAsia="zh-CN"/>
        </w:rPr>
        <w:t>.</w:t>
      </w:r>
      <w:r>
        <w:t>依法免税的投标人</w:t>
      </w:r>
    </w:p>
    <w:p w14:paraId="33DA2006">
      <w:pPr>
        <w:pStyle w:val="8"/>
        <w:ind w:firstLine="480"/>
        <w:rPr>
          <w:rFonts w:hint="default"/>
        </w:rPr>
      </w:pPr>
      <w:r>
        <w:t>（ ）现附上我方依法免税的证明材料复印件，上述证明材料真实有效，否则我方负全部责任。</w:t>
      </w:r>
    </w:p>
    <w:p w14:paraId="4476DE0E">
      <w:pPr>
        <w:pStyle w:val="8"/>
        <w:ind w:firstLine="480"/>
        <w:rPr>
          <w:rFonts w:hint="default"/>
        </w:rPr>
      </w:pPr>
      <w:r>
        <w:t>※注意：</w:t>
      </w:r>
    </w:p>
    <w:p w14:paraId="2418F753">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19D0353E">
      <w:pPr>
        <w:pStyle w:val="8"/>
        <w:ind w:firstLine="480"/>
        <w:rPr>
          <w:rFonts w:hint="default"/>
        </w:rPr>
      </w:pPr>
      <w:r>
        <w:t>2</w:t>
      </w:r>
      <w:r>
        <w:rPr>
          <w:rFonts w:hint="eastAsia"/>
          <w:lang w:val="en-US" w:eastAsia="zh-CN"/>
        </w:rPr>
        <w:t>.</w:t>
      </w:r>
      <w:r>
        <w:t>投标人提供的税收缴纳凭据复印件应符合下列规定：</w:t>
      </w:r>
    </w:p>
    <w:p w14:paraId="4AF15EB2">
      <w:pPr>
        <w:pStyle w:val="8"/>
        <w:ind w:firstLine="480"/>
        <w:rPr>
          <w:rFonts w:hint="default"/>
        </w:rPr>
      </w:pPr>
      <w:r>
        <w:t>2.1投标截止时间前（不含投标截止时间的当月）已依法缴纳税收的投标人，提供投标截止时间前六个月（不含投标截止时间的当月）中任一月份的税收缴纳凭据复印件。</w:t>
      </w:r>
    </w:p>
    <w:p w14:paraId="049DC3E1">
      <w:pPr>
        <w:pStyle w:val="8"/>
        <w:ind w:firstLine="480"/>
        <w:rPr>
          <w:rFonts w:hint="default"/>
        </w:rPr>
      </w:pPr>
      <w:r>
        <w:t>2.2投标截止时间的当月成立的投标人，视同满足本项资格条件要求。</w:t>
      </w:r>
    </w:p>
    <w:p w14:paraId="276D9457">
      <w:pPr>
        <w:pStyle w:val="8"/>
        <w:ind w:firstLine="480"/>
        <w:rPr>
          <w:rFonts w:hint="default"/>
        </w:rPr>
      </w:pPr>
      <w:r>
        <w:t>3</w:t>
      </w:r>
      <w:r>
        <w:rPr>
          <w:rFonts w:hint="eastAsia"/>
          <w:lang w:val="en-US" w:eastAsia="zh-CN"/>
        </w:rPr>
        <w:t>.</w:t>
      </w:r>
      <w:r>
        <w:t>若为依法免税范围的投标人，提供依法免税证明材料的，视同满足本项资格条件要求。</w:t>
      </w:r>
    </w:p>
    <w:p w14:paraId="0AD413EA">
      <w:pPr>
        <w:pStyle w:val="8"/>
        <w:ind w:firstLine="480"/>
        <w:jc w:val="right"/>
        <w:rPr>
          <w:rFonts w:hint="default"/>
        </w:rPr>
      </w:pPr>
      <w:r>
        <w:t>投标人：</w:t>
      </w:r>
      <w:r>
        <w:rPr>
          <w:u w:val="single"/>
        </w:rPr>
        <w:t>（全称并加盖单位公章）</w:t>
      </w:r>
    </w:p>
    <w:p w14:paraId="4DFF9BC4">
      <w:pPr>
        <w:pStyle w:val="8"/>
        <w:ind w:firstLine="480"/>
        <w:jc w:val="right"/>
        <w:rPr>
          <w:rFonts w:hint="default"/>
        </w:rPr>
      </w:pPr>
      <w:r>
        <w:t>日期：</w:t>
      </w:r>
      <w:r>
        <w:rPr>
          <w:u w:val="single"/>
        </w:rPr>
        <w:t>　　年　　月　　日</w:t>
      </w:r>
    </w:p>
    <w:p w14:paraId="3464D5E9">
      <w:pPr>
        <w:pStyle w:val="8"/>
        <w:rPr>
          <w:rFonts w:hint="default"/>
        </w:rPr>
      </w:pPr>
      <w:r>
        <w:t xml:space="preserve"> </w:t>
      </w:r>
      <w:r>
        <w:br w:type="textWrapping"/>
      </w:r>
      <w:r>
        <w:br w:type="page"/>
      </w:r>
    </w:p>
    <w:p w14:paraId="43DA4973">
      <w:pPr>
        <w:pStyle w:val="8"/>
        <w:jc w:val="center"/>
        <w:outlineLvl w:val="3"/>
        <w:rPr>
          <w:rFonts w:hint="default"/>
        </w:rPr>
      </w:pPr>
      <w:r>
        <w:rPr>
          <w:b/>
          <w:sz w:val="24"/>
        </w:rPr>
        <w:t>二-5依法缴纳社会保障资金证明材料</w:t>
      </w:r>
    </w:p>
    <w:p w14:paraId="2988B55A">
      <w:pPr>
        <w:pStyle w:val="8"/>
        <w:ind w:firstLine="480"/>
        <w:rPr>
          <w:rFonts w:hint="default"/>
        </w:rPr>
      </w:pPr>
      <w:r>
        <w:t>致：</w:t>
      </w:r>
      <w:r>
        <w:rPr>
          <w:u w:val="single"/>
        </w:rPr>
        <w:t>（采购人或采购代理机构）</w:t>
      </w:r>
    </w:p>
    <w:p w14:paraId="631C325F">
      <w:pPr>
        <w:pStyle w:val="8"/>
        <w:ind w:firstLine="480"/>
        <w:rPr>
          <w:rFonts w:hint="default"/>
        </w:rPr>
      </w:pPr>
      <w:r>
        <w:t>1</w:t>
      </w:r>
      <w:r>
        <w:rPr>
          <w:rFonts w:hint="eastAsia"/>
          <w:lang w:val="en-US" w:eastAsia="zh-CN"/>
        </w:rPr>
        <w:t>.</w:t>
      </w:r>
      <w:r>
        <w:t>依法缴纳社会保障资金的投标人</w:t>
      </w:r>
    </w:p>
    <w:p w14:paraId="1C4E9B00">
      <w:pPr>
        <w:pStyle w:val="8"/>
        <w:ind w:firstLine="480"/>
        <w:rPr>
          <w:rFonts w:hint="default"/>
        </w:rPr>
      </w:pPr>
      <w:r>
        <w:t>（ ）法人（包括企业、事业单位和社会团体）的</w:t>
      </w:r>
    </w:p>
    <w:p w14:paraId="6AA9D6B9">
      <w:pPr>
        <w:pStyle w:val="8"/>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28B21BB">
      <w:pPr>
        <w:pStyle w:val="8"/>
        <w:ind w:firstLine="480"/>
        <w:rPr>
          <w:rFonts w:hint="default"/>
        </w:rPr>
      </w:pPr>
      <w:r>
        <w:t>（ ）非法人（包括其他组织、自然人）的</w:t>
      </w:r>
    </w:p>
    <w:p w14:paraId="6A34FBB4">
      <w:pPr>
        <w:pStyle w:val="8"/>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A4BAE9">
      <w:pPr>
        <w:pStyle w:val="8"/>
        <w:ind w:firstLine="480"/>
        <w:rPr>
          <w:rFonts w:hint="default"/>
        </w:rPr>
      </w:pPr>
      <w:r>
        <w:t>2</w:t>
      </w:r>
      <w:r>
        <w:rPr>
          <w:rFonts w:hint="eastAsia"/>
          <w:lang w:val="en-US" w:eastAsia="zh-CN"/>
        </w:rPr>
        <w:t>.</w:t>
      </w:r>
      <w:r>
        <w:t>依法不需要缴纳或暂缓缴纳社会保障资金的投标人</w:t>
      </w:r>
    </w:p>
    <w:p w14:paraId="10091CA6">
      <w:pPr>
        <w:pStyle w:val="8"/>
        <w:ind w:firstLine="480"/>
        <w:rPr>
          <w:rFonts w:hint="default"/>
        </w:rPr>
      </w:pPr>
      <w:r>
        <w:t>（ ）现附上我方依法不需要缴纳或暂缓缴纳社会保障资金证明材料复印件，上述证明材料真实有效，否则我方负全部责任。</w:t>
      </w:r>
    </w:p>
    <w:p w14:paraId="15FE7514">
      <w:pPr>
        <w:pStyle w:val="8"/>
        <w:ind w:firstLine="480"/>
        <w:rPr>
          <w:rFonts w:hint="default"/>
        </w:rPr>
      </w:pPr>
      <w:r>
        <w:t>※注意：</w:t>
      </w:r>
    </w:p>
    <w:p w14:paraId="2225A05A">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5465E836">
      <w:pPr>
        <w:pStyle w:val="8"/>
        <w:ind w:firstLine="480"/>
        <w:rPr>
          <w:rFonts w:hint="default"/>
        </w:rPr>
      </w:pPr>
      <w:r>
        <w:t>2</w:t>
      </w:r>
      <w:r>
        <w:rPr>
          <w:rFonts w:hint="eastAsia"/>
          <w:lang w:val="en-US" w:eastAsia="zh-CN"/>
        </w:rPr>
        <w:t>.</w:t>
      </w:r>
      <w:r>
        <w:t>投标人提供的社会保障资金缴纳凭据复印件应符合下列规定：</w:t>
      </w:r>
    </w:p>
    <w:p w14:paraId="40D2DCFF">
      <w:pPr>
        <w:pStyle w:val="8"/>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076E06FD">
      <w:pPr>
        <w:pStyle w:val="8"/>
        <w:ind w:firstLine="480"/>
        <w:rPr>
          <w:rFonts w:hint="default"/>
        </w:rPr>
      </w:pPr>
      <w:r>
        <w:t>2.2投标截止时间的当月成立的投标人，视同满足本项资格条件要求。</w:t>
      </w:r>
    </w:p>
    <w:p w14:paraId="7CEFA3CD">
      <w:pPr>
        <w:pStyle w:val="8"/>
        <w:ind w:firstLine="480"/>
        <w:rPr>
          <w:rFonts w:hint="default"/>
        </w:rPr>
      </w:pPr>
      <w:r>
        <w:t>3</w:t>
      </w:r>
      <w:r>
        <w:rPr>
          <w:rFonts w:hint="eastAsia"/>
          <w:lang w:val="en-US" w:eastAsia="zh-CN"/>
        </w:rPr>
        <w:t>.</w:t>
      </w:r>
      <w:r>
        <w:t>若为依法不需要缴纳或暂缓缴纳社会保障资金的投标人，提供依法不需要缴纳或暂缓缴纳社会保障资金证明材料的，视同满足本项资格条件要求。</w:t>
      </w:r>
    </w:p>
    <w:p w14:paraId="58634879">
      <w:pPr>
        <w:pStyle w:val="8"/>
        <w:ind w:firstLine="480"/>
        <w:jc w:val="right"/>
        <w:rPr>
          <w:rFonts w:hint="default"/>
        </w:rPr>
      </w:pPr>
      <w:r>
        <w:t>投标人：</w:t>
      </w:r>
      <w:r>
        <w:rPr>
          <w:u w:val="single"/>
        </w:rPr>
        <w:t>（全称并加盖单位公章）</w:t>
      </w:r>
    </w:p>
    <w:p w14:paraId="25656B01">
      <w:pPr>
        <w:pStyle w:val="8"/>
        <w:ind w:firstLine="480"/>
        <w:jc w:val="right"/>
        <w:rPr>
          <w:rFonts w:hint="default"/>
        </w:rPr>
      </w:pPr>
      <w:r>
        <w:t>日期：</w:t>
      </w:r>
      <w:r>
        <w:rPr>
          <w:u w:val="single"/>
        </w:rPr>
        <w:t>　　年　　月　　日</w:t>
      </w:r>
    </w:p>
    <w:p w14:paraId="55BA1917">
      <w:pPr>
        <w:pStyle w:val="8"/>
        <w:rPr>
          <w:rFonts w:hint="default"/>
        </w:rPr>
      </w:pPr>
      <w:r>
        <w:t xml:space="preserve"> </w:t>
      </w:r>
      <w:r>
        <w:br w:type="textWrapping"/>
      </w:r>
      <w:r>
        <w:br w:type="page"/>
      </w:r>
    </w:p>
    <w:p w14:paraId="175CB2F6">
      <w:pPr>
        <w:pStyle w:val="8"/>
        <w:jc w:val="center"/>
        <w:outlineLvl w:val="3"/>
        <w:rPr>
          <w:rFonts w:hint="default"/>
        </w:rPr>
      </w:pPr>
      <w:r>
        <w:rPr>
          <w:b/>
          <w:sz w:val="24"/>
        </w:rPr>
        <w:t>二-6具备履行合同所必需设备和专业技术能力的声明函</w:t>
      </w:r>
    </w:p>
    <w:p w14:paraId="72F8A6B9">
      <w:pPr>
        <w:pStyle w:val="8"/>
        <w:ind w:firstLine="480"/>
        <w:rPr>
          <w:rFonts w:hint="default"/>
        </w:rPr>
      </w:pPr>
      <w:r>
        <w:t>致：</w:t>
      </w:r>
      <w:r>
        <w:rPr>
          <w:u w:val="single"/>
        </w:rPr>
        <w:t>（采购人或采购代理机构）</w:t>
      </w:r>
    </w:p>
    <w:p w14:paraId="003E2DA4">
      <w:pPr>
        <w:pStyle w:val="8"/>
        <w:ind w:firstLine="480"/>
        <w:rPr>
          <w:rFonts w:hint="default"/>
        </w:rPr>
      </w:pPr>
      <w:r>
        <w:t>我方具备履行合同所必需的设备和专业技术能力，否则产生不利后果由我方承担责任。</w:t>
      </w:r>
    </w:p>
    <w:p w14:paraId="16B006F6">
      <w:pPr>
        <w:pStyle w:val="8"/>
        <w:ind w:firstLine="960"/>
        <w:rPr>
          <w:rFonts w:hint="default"/>
        </w:rPr>
      </w:pPr>
      <w:r>
        <w:t>特此声明。</w:t>
      </w:r>
    </w:p>
    <w:p w14:paraId="6A65A738">
      <w:pPr>
        <w:pStyle w:val="8"/>
        <w:ind w:firstLine="480"/>
        <w:rPr>
          <w:rFonts w:hint="default"/>
        </w:rPr>
      </w:pPr>
      <w:r>
        <w:t>※注意：</w:t>
      </w:r>
    </w:p>
    <w:p w14:paraId="6ED7D500">
      <w:pPr>
        <w:pStyle w:val="8"/>
        <w:ind w:firstLine="480"/>
        <w:rPr>
          <w:rFonts w:hint="default"/>
        </w:rPr>
      </w:pPr>
      <w:r>
        <w:t>1</w:t>
      </w:r>
      <w:r>
        <w:rPr>
          <w:rFonts w:hint="eastAsia"/>
          <w:lang w:val="en-US" w:eastAsia="zh-CN"/>
        </w:rPr>
        <w:t>.</w:t>
      </w:r>
      <w:r>
        <w:t>招标文件未要求投标人提供“具备履行合同所必需的设备和专业技术能力专项证明材料”的，投标人应提供本声明函。</w:t>
      </w:r>
    </w:p>
    <w:p w14:paraId="62B21833">
      <w:pPr>
        <w:pStyle w:val="8"/>
        <w:ind w:firstLine="480"/>
        <w:rPr>
          <w:rFonts w:hint="default"/>
        </w:rPr>
      </w:pPr>
      <w:r>
        <w:t>2</w:t>
      </w:r>
      <w:r>
        <w:rPr>
          <w:rFonts w:hint="eastAsia"/>
          <w:lang w:val="en-US" w:eastAsia="zh-CN"/>
        </w:rPr>
        <w:t>.</w:t>
      </w:r>
      <w:r>
        <w:t>招标文件要求投标人提供“具备履行合同所必需的设备和专业技术能力专项证明材料”的，投标人可不提供本声明函。</w:t>
      </w:r>
    </w:p>
    <w:p w14:paraId="075199A6">
      <w:pPr>
        <w:pStyle w:val="8"/>
        <w:ind w:firstLine="480"/>
        <w:rPr>
          <w:rFonts w:hint="default"/>
        </w:rPr>
      </w:pPr>
      <w:r>
        <w:t>3</w:t>
      </w:r>
      <w:r>
        <w:rPr>
          <w:rFonts w:hint="eastAsia"/>
          <w:lang w:val="en-US" w:eastAsia="zh-CN"/>
        </w:rPr>
        <w:t>.</w:t>
      </w:r>
      <w:r>
        <w:t>请投标人根据实际情况如实声明，否则视为提供虚假材料。</w:t>
      </w:r>
    </w:p>
    <w:p w14:paraId="2B3E0524">
      <w:pPr>
        <w:pStyle w:val="8"/>
        <w:ind w:firstLine="480"/>
        <w:jc w:val="right"/>
        <w:rPr>
          <w:rFonts w:hint="default"/>
        </w:rPr>
      </w:pPr>
      <w:r>
        <w:t>投标人：</w:t>
      </w:r>
      <w:r>
        <w:rPr>
          <w:u w:val="single"/>
        </w:rPr>
        <w:t>（全称并加盖单位公章）</w:t>
      </w:r>
    </w:p>
    <w:p w14:paraId="4FF70E32">
      <w:pPr>
        <w:pStyle w:val="8"/>
        <w:ind w:firstLine="480"/>
        <w:jc w:val="right"/>
        <w:rPr>
          <w:rFonts w:hint="default"/>
        </w:rPr>
      </w:pPr>
      <w:r>
        <w:t>日期：</w:t>
      </w:r>
      <w:r>
        <w:rPr>
          <w:u w:val="single"/>
        </w:rPr>
        <w:t>　　年　　月　　日</w:t>
      </w:r>
    </w:p>
    <w:p w14:paraId="699CEAD0">
      <w:pPr>
        <w:pStyle w:val="8"/>
        <w:rPr>
          <w:rFonts w:hint="default"/>
        </w:rPr>
      </w:pPr>
      <w:r>
        <w:t xml:space="preserve"> </w:t>
      </w:r>
      <w:r>
        <w:br w:type="textWrapping"/>
      </w:r>
      <w:r>
        <w:br w:type="page"/>
      </w:r>
    </w:p>
    <w:p w14:paraId="34CF6A7E">
      <w:pPr>
        <w:pStyle w:val="8"/>
        <w:jc w:val="center"/>
        <w:outlineLvl w:val="3"/>
        <w:rPr>
          <w:rFonts w:hint="default"/>
        </w:rPr>
      </w:pPr>
      <w:r>
        <w:rPr>
          <w:b/>
          <w:sz w:val="24"/>
        </w:rPr>
        <w:t>二-7参加采购活动前三年内在经营活动中没有重大违法记录书面声明</w:t>
      </w:r>
    </w:p>
    <w:p w14:paraId="1773AFAF">
      <w:pPr>
        <w:pStyle w:val="8"/>
        <w:ind w:firstLine="480"/>
        <w:rPr>
          <w:rFonts w:hint="default"/>
        </w:rPr>
      </w:pPr>
      <w:r>
        <w:t>致：</w:t>
      </w:r>
      <w:r>
        <w:rPr>
          <w:u w:val="single"/>
        </w:rPr>
        <w:t>（采购人或采购代理机构）</w:t>
      </w:r>
    </w:p>
    <w:p w14:paraId="040EB7F9">
      <w:pPr>
        <w:pStyle w:val="8"/>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D194FB5">
      <w:pPr>
        <w:pStyle w:val="8"/>
        <w:ind w:firstLine="960"/>
        <w:rPr>
          <w:rFonts w:hint="default"/>
        </w:rPr>
      </w:pPr>
      <w:r>
        <w:t>特此声明。</w:t>
      </w:r>
    </w:p>
    <w:p w14:paraId="766F370F">
      <w:pPr>
        <w:pStyle w:val="8"/>
        <w:ind w:firstLine="480"/>
        <w:rPr>
          <w:rFonts w:hint="default"/>
        </w:rPr>
      </w:pPr>
      <w:r>
        <w:t>※注意：</w:t>
      </w:r>
    </w:p>
    <w:p w14:paraId="53021B54">
      <w:pPr>
        <w:pStyle w:val="8"/>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EFF0089">
      <w:pPr>
        <w:pStyle w:val="8"/>
        <w:ind w:firstLine="480"/>
        <w:rPr>
          <w:rFonts w:hint="default"/>
        </w:rPr>
      </w:pPr>
      <w:r>
        <w:t>请投标人根据实际情况如实声明，否则视为提供虚假材料。</w:t>
      </w:r>
    </w:p>
    <w:p w14:paraId="671F73C1">
      <w:pPr>
        <w:pStyle w:val="8"/>
        <w:ind w:firstLine="480"/>
        <w:jc w:val="right"/>
        <w:rPr>
          <w:rFonts w:hint="default"/>
        </w:rPr>
      </w:pPr>
      <w:r>
        <w:t>投标人：</w:t>
      </w:r>
      <w:r>
        <w:rPr>
          <w:u w:val="single"/>
        </w:rPr>
        <w:t>（全称并加盖单位公章）</w:t>
      </w:r>
    </w:p>
    <w:p w14:paraId="1C09F3C7">
      <w:pPr>
        <w:pStyle w:val="8"/>
        <w:ind w:firstLine="480"/>
        <w:jc w:val="right"/>
        <w:rPr>
          <w:rFonts w:hint="default"/>
        </w:rPr>
      </w:pPr>
      <w:r>
        <w:t>日期：</w:t>
      </w:r>
      <w:r>
        <w:rPr>
          <w:u w:val="single"/>
        </w:rPr>
        <w:t>　　年　　月　　日</w:t>
      </w:r>
    </w:p>
    <w:p w14:paraId="00434091">
      <w:pPr>
        <w:pStyle w:val="8"/>
        <w:rPr>
          <w:rFonts w:hint="default"/>
        </w:rPr>
      </w:pPr>
      <w:r>
        <w:t xml:space="preserve"> </w:t>
      </w:r>
      <w:r>
        <w:br w:type="textWrapping"/>
      </w:r>
      <w:r>
        <w:br w:type="page"/>
      </w:r>
    </w:p>
    <w:p w14:paraId="24DB257F">
      <w:pPr>
        <w:pStyle w:val="8"/>
        <w:jc w:val="center"/>
        <w:outlineLvl w:val="3"/>
        <w:rPr>
          <w:rFonts w:hint="default"/>
        </w:rPr>
      </w:pPr>
      <w:r>
        <w:rPr>
          <w:b/>
          <w:sz w:val="24"/>
        </w:rPr>
        <w:t>二-8信用记录查询提示</w:t>
      </w:r>
    </w:p>
    <w:p w14:paraId="36032965">
      <w:pPr>
        <w:pStyle w:val="8"/>
        <w:ind w:firstLine="480"/>
        <w:rPr>
          <w:rFonts w:hint="eastAsia" w:eastAsia="宋体"/>
          <w:lang w:val="en-US" w:eastAsia="zh-CN"/>
        </w:rPr>
      </w:pPr>
      <w:r>
        <w:t>1</w:t>
      </w:r>
      <w:r>
        <w:rPr>
          <w:rFonts w:hint="eastAsia"/>
          <w:lang w:val="en-US" w:eastAsia="zh-CN"/>
        </w:rPr>
        <w:t>.</w:t>
      </w:r>
      <w:r>
        <w:t>由资格审查小组通过网站查询并打印投标人的信用记录。</w:t>
      </w:r>
      <w:del w:id="0" w:author="周民——观～～" w:date="2024-10-14T11:45:12Z">
        <w:r>
          <w:rPr>
            <w:rFonts w:hint="eastAsia"/>
            <w:lang w:val="en-US" w:eastAsia="zh-CN"/>
          </w:rPr>
          <w:delText>?</w:delText>
        </w:r>
      </w:del>
    </w:p>
    <w:p w14:paraId="699DEBAF">
      <w:pPr>
        <w:pStyle w:val="8"/>
        <w:ind w:firstLine="480"/>
        <w:rPr>
          <w:rFonts w:hint="default"/>
        </w:rPr>
      </w:pPr>
      <w:r>
        <w:t>2</w:t>
      </w:r>
      <w:r>
        <w:rPr>
          <w:rFonts w:hint="eastAsia"/>
          <w:lang w:val="en-US" w:eastAsia="zh-CN"/>
        </w:rPr>
        <w:t>.</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32A5962">
      <w:pPr>
        <w:pStyle w:val="8"/>
        <w:ind w:firstLine="480"/>
        <w:rPr>
          <w:rFonts w:hint="default"/>
        </w:rPr>
      </w:pPr>
      <w:r>
        <w:t>3</w:t>
      </w:r>
      <w:r>
        <w:rPr>
          <w:rFonts w:hint="eastAsia"/>
          <w:lang w:val="en-US" w:eastAsia="zh-CN"/>
        </w:rPr>
        <w:t>.</w:t>
      </w:r>
      <w:r>
        <w:t>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06C1B6">
      <w:pPr>
        <w:pStyle w:val="8"/>
        <w:rPr>
          <w:rFonts w:hint="default"/>
        </w:rPr>
      </w:pPr>
      <w:r>
        <w:br w:type="textWrapping"/>
      </w:r>
      <w:r>
        <w:br w:type="page"/>
      </w:r>
    </w:p>
    <w:p w14:paraId="5F1B0221">
      <w:pPr>
        <w:pStyle w:val="8"/>
        <w:jc w:val="center"/>
        <w:rPr>
          <w:rFonts w:hint="default"/>
        </w:rPr>
      </w:pPr>
      <w:r>
        <w:rPr>
          <w:b/>
          <w:sz w:val="24"/>
        </w:rPr>
        <w:t>二-</w:t>
      </w:r>
      <w:r>
        <w:rPr>
          <w:rFonts w:hint="default"/>
          <w:b/>
          <w:sz w:val="24"/>
        </w:rPr>
        <w:t>9</w:t>
      </w:r>
      <w:r>
        <w:rPr>
          <w:b/>
          <w:sz w:val="24"/>
        </w:rPr>
        <w:t>其他资格证明文件（若有）</w:t>
      </w:r>
    </w:p>
    <w:p w14:paraId="346D2484">
      <w:pPr>
        <w:pStyle w:val="8"/>
        <w:jc w:val="center"/>
        <w:outlineLvl w:val="3"/>
        <w:rPr>
          <w:rFonts w:hint="default"/>
        </w:rPr>
      </w:pPr>
      <w:r>
        <w:rPr>
          <w:b/>
          <w:sz w:val="24"/>
        </w:rPr>
        <w:t>二-</w:t>
      </w:r>
      <w:r>
        <w:rPr>
          <w:rFonts w:hint="default"/>
          <w:b/>
          <w:sz w:val="24"/>
        </w:rPr>
        <w:t>9</w:t>
      </w:r>
      <w:r>
        <w:rPr>
          <w:b/>
          <w:sz w:val="24"/>
        </w:rPr>
        <w:t>-①具备履行合同所必需设备和专业技术能力专项证明材料（若有）</w:t>
      </w:r>
    </w:p>
    <w:p w14:paraId="20CD4BD4">
      <w:pPr>
        <w:pStyle w:val="8"/>
        <w:ind w:firstLine="480"/>
        <w:rPr>
          <w:rFonts w:hint="default"/>
        </w:rPr>
      </w:pPr>
      <w:r>
        <w:t>致：</w:t>
      </w:r>
      <w:r>
        <w:rPr>
          <w:u w:val="single"/>
        </w:rPr>
        <w:t>（采购人或采购代理机构）</w:t>
      </w:r>
    </w:p>
    <w:p w14:paraId="30411393">
      <w:pPr>
        <w:pStyle w:val="8"/>
        <w:ind w:firstLine="480"/>
        <w:rPr>
          <w:rFonts w:hint="default"/>
        </w:rPr>
      </w:pPr>
      <w:r>
        <w:t>现附上我方具备履行合同所必需的设备和专业技术能力的专项证明材料复印件（具体附后），上述证明材料真实有效，否则我方负全部责任。</w:t>
      </w:r>
    </w:p>
    <w:p w14:paraId="1B1CCE57">
      <w:pPr>
        <w:pStyle w:val="8"/>
        <w:ind w:firstLine="480"/>
        <w:rPr>
          <w:rFonts w:hint="default"/>
        </w:rPr>
      </w:pPr>
      <w:r>
        <w:t>※注意：</w:t>
      </w:r>
    </w:p>
    <w:p w14:paraId="7ABC78D1">
      <w:pPr>
        <w:pStyle w:val="8"/>
        <w:ind w:firstLine="480"/>
        <w:rPr>
          <w:rFonts w:hint="default"/>
        </w:rPr>
      </w:pPr>
      <w:r>
        <w:t>1、招标文件要求投标人提供“具备履行合同所必需的设备和专业技术能力专项证明材料”的，投标人应按照招标文件规定在此项下提供相应证明材料复印件。</w:t>
      </w:r>
    </w:p>
    <w:p w14:paraId="5B61DF55">
      <w:pPr>
        <w:pStyle w:val="8"/>
        <w:ind w:firstLine="480"/>
        <w:rPr>
          <w:rFonts w:hint="default"/>
        </w:rPr>
      </w:pPr>
      <w:r>
        <w:t>2、投标人提供的相应证明材料复印件均应符合：内容完整、清晰、整洁，并由投标人加盖其单位公章。</w:t>
      </w:r>
    </w:p>
    <w:p w14:paraId="7DB98468">
      <w:pPr>
        <w:pStyle w:val="8"/>
        <w:ind w:firstLine="480"/>
        <w:jc w:val="right"/>
        <w:rPr>
          <w:rFonts w:hint="default"/>
        </w:rPr>
      </w:pPr>
      <w:r>
        <w:t>投标人：</w:t>
      </w:r>
      <w:r>
        <w:rPr>
          <w:u w:val="single"/>
        </w:rPr>
        <w:t>（全称并加盖单位公章）</w:t>
      </w:r>
    </w:p>
    <w:p w14:paraId="7D27BAB9">
      <w:pPr>
        <w:pStyle w:val="8"/>
        <w:ind w:firstLine="480"/>
        <w:jc w:val="right"/>
        <w:rPr>
          <w:rFonts w:hint="default"/>
        </w:rPr>
      </w:pPr>
      <w:r>
        <w:t>日期：</w:t>
      </w:r>
      <w:r>
        <w:rPr>
          <w:u w:val="single"/>
        </w:rPr>
        <w:t>　　年　　月　　日</w:t>
      </w:r>
    </w:p>
    <w:p w14:paraId="045D76E5">
      <w:pPr>
        <w:pStyle w:val="8"/>
        <w:rPr>
          <w:rFonts w:hint="default"/>
        </w:rPr>
      </w:pPr>
      <w:r>
        <w:t xml:space="preserve"> </w:t>
      </w:r>
      <w:r>
        <w:br w:type="textWrapping"/>
      </w:r>
      <w:r>
        <w:br w:type="page"/>
      </w:r>
      <w:bookmarkStart w:id="0" w:name="_GoBack"/>
      <w:bookmarkEnd w:id="0"/>
    </w:p>
    <w:p w14:paraId="1A54D7E2">
      <w:pPr>
        <w:pStyle w:val="8"/>
        <w:jc w:val="center"/>
        <w:outlineLvl w:val="3"/>
        <w:rPr>
          <w:rFonts w:hint="default"/>
        </w:rPr>
      </w:pPr>
      <w:r>
        <w:rPr>
          <w:b/>
          <w:sz w:val="24"/>
        </w:rPr>
        <w:t>二-</w:t>
      </w:r>
      <w:r>
        <w:rPr>
          <w:rFonts w:hint="default"/>
          <w:b/>
          <w:sz w:val="24"/>
        </w:rPr>
        <w:t>9</w:t>
      </w:r>
      <w:r>
        <w:rPr>
          <w:b/>
          <w:sz w:val="24"/>
        </w:rPr>
        <w:t>-②招标文件规定的其他资格证明文件（若有）</w:t>
      </w:r>
    </w:p>
    <w:p w14:paraId="1BB76B63">
      <w:pPr>
        <w:pStyle w:val="8"/>
        <w:ind w:firstLine="480"/>
        <w:jc w:val="center"/>
        <w:rPr>
          <w:rFonts w:hint="default"/>
        </w:rPr>
      </w:pPr>
      <w:r>
        <w:t>编制说明</w:t>
      </w:r>
    </w:p>
    <w:p w14:paraId="03170D73">
      <w:pPr>
        <w:pStyle w:val="8"/>
        <w:ind w:firstLine="480"/>
        <w:rPr>
          <w:rFonts w:hint="default"/>
        </w:rPr>
      </w:pPr>
      <w:r>
        <w:t>除招标文件另有规定外，招标文件要求提交的除前述资格证明文件外的其他资格证明文件（若有）加盖投标人的单位公章后应在此项下提交。</w:t>
      </w:r>
    </w:p>
    <w:p w14:paraId="787DD68E">
      <w:pPr>
        <w:pStyle w:val="8"/>
        <w:rPr>
          <w:rFonts w:hint="default"/>
        </w:rPr>
      </w:pPr>
      <w:r>
        <w:br w:type="textWrapping"/>
      </w:r>
      <w:r>
        <w:br w:type="page"/>
      </w:r>
    </w:p>
    <w:p w14:paraId="16978E29">
      <w:pPr>
        <w:pStyle w:val="8"/>
        <w:jc w:val="center"/>
        <w:rPr>
          <w:rFonts w:hint="default"/>
          <w:b w:val="0"/>
        </w:rPr>
      </w:pPr>
      <w:r>
        <w:rPr>
          <w:b w:val="0"/>
          <w:sz w:val="28"/>
        </w:rPr>
        <w:t>封面格式</w:t>
      </w:r>
      <w:r>
        <w:rPr>
          <w:rFonts w:hint="eastAsia"/>
          <w:b w:val="0"/>
          <w:sz w:val="28"/>
        </w:rPr>
        <w:t>（报价部分）</w:t>
      </w:r>
    </w:p>
    <w:p w14:paraId="09EFC64A">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1EBBA590">
      <w:pPr>
        <w:pStyle w:val="8"/>
        <w:jc w:val="center"/>
        <w:outlineLvl w:val="0"/>
        <w:rPr>
          <w:rFonts w:hint="default"/>
        </w:rPr>
      </w:pPr>
      <w:r>
        <w:rPr>
          <w:b/>
          <w:sz w:val="48"/>
        </w:rPr>
        <w:t>（报价部分）</w:t>
      </w:r>
      <w:r>
        <w:br w:type="textWrapping"/>
      </w:r>
      <w:r>
        <w:br w:type="textWrapping"/>
      </w:r>
      <w:r>
        <w:br w:type="textWrapping"/>
      </w:r>
    </w:p>
    <w:p w14:paraId="43F5DB0D">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4D8A5A4">
      <w:pPr>
        <w:pStyle w:val="8"/>
        <w:jc w:val="center"/>
        <w:outlineLvl w:val="1"/>
        <w:rPr>
          <w:rFonts w:hint="default"/>
        </w:rPr>
      </w:pPr>
    </w:p>
    <w:p w14:paraId="3D61BDCD">
      <w:pPr>
        <w:pStyle w:val="8"/>
        <w:jc w:val="center"/>
        <w:outlineLvl w:val="1"/>
        <w:rPr>
          <w:rFonts w:hint="default"/>
        </w:rPr>
      </w:pPr>
    </w:p>
    <w:p w14:paraId="2EFAFCF9">
      <w:pPr>
        <w:pStyle w:val="8"/>
        <w:jc w:val="center"/>
        <w:outlineLvl w:val="1"/>
        <w:rPr>
          <w:rFonts w:hint="default"/>
        </w:rPr>
      </w:pPr>
    </w:p>
    <w:p w14:paraId="3C627879">
      <w:pPr>
        <w:pStyle w:val="8"/>
        <w:jc w:val="center"/>
        <w:outlineLvl w:val="1"/>
        <w:rPr>
          <w:rFonts w:hint="default"/>
        </w:rPr>
      </w:pPr>
    </w:p>
    <w:p w14:paraId="43858CBE">
      <w:pPr>
        <w:pStyle w:val="8"/>
        <w:jc w:val="center"/>
        <w:outlineLvl w:val="1"/>
        <w:rPr>
          <w:rFonts w:hint="default"/>
        </w:rPr>
      </w:pPr>
    </w:p>
    <w:p w14:paraId="7E815A42">
      <w:pPr>
        <w:pStyle w:val="8"/>
        <w:jc w:val="center"/>
        <w:outlineLvl w:val="1"/>
        <w:rPr>
          <w:rFonts w:hint="default"/>
        </w:rPr>
      </w:pPr>
    </w:p>
    <w:p w14:paraId="05090B96">
      <w:pPr>
        <w:pStyle w:val="8"/>
        <w:jc w:val="center"/>
        <w:outlineLvl w:val="1"/>
      </w:pPr>
    </w:p>
    <w:p w14:paraId="4724E38B">
      <w:pPr>
        <w:pStyle w:val="8"/>
        <w:ind w:firstLine="2530" w:firstLineChars="900"/>
        <w:jc w:val="both"/>
        <w:outlineLvl w:val="2"/>
        <w:rPr>
          <w:rFonts w:hint="default"/>
          <w:b/>
          <w:sz w:val="28"/>
        </w:rPr>
      </w:pPr>
      <w:r>
        <w:rPr>
          <w:b/>
          <w:sz w:val="28"/>
        </w:rPr>
        <w:t>投标人：（填写“全称”）</w:t>
      </w:r>
    </w:p>
    <w:p w14:paraId="14A06CCF">
      <w:pPr>
        <w:pStyle w:val="8"/>
        <w:ind w:firstLine="2530" w:firstLineChars="900"/>
        <w:outlineLvl w:val="2"/>
        <w:rPr>
          <w:rFonts w:hint="default"/>
          <w:b/>
          <w:sz w:val="28"/>
        </w:rPr>
      </w:pPr>
      <w:r>
        <w:rPr>
          <w:b/>
          <w:sz w:val="28"/>
        </w:rPr>
        <w:t>联系人：由投标人填写</w:t>
      </w:r>
    </w:p>
    <w:p w14:paraId="79CDD287">
      <w:pPr>
        <w:pStyle w:val="8"/>
        <w:ind w:firstLine="2530" w:firstLineChars="900"/>
        <w:outlineLvl w:val="2"/>
        <w:rPr>
          <w:b/>
          <w:sz w:val="28"/>
        </w:rPr>
      </w:pPr>
      <w:r>
        <w:rPr>
          <w:b/>
          <w:sz w:val="28"/>
        </w:rPr>
        <w:t>联系电话</w:t>
      </w:r>
      <w:r>
        <w:rPr>
          <w:b/>
          <w:sz w:val="28"/>
          <w:lang w:eastAsia="zh-CN"/>
        </w:rPr>
        <w:t>：</w:t>
      </w:r>
      <w:r>
        <w:rPr>
          <w:b/>
          <w:sz w:val="28"/>
        </w:rPr>
        <w:t>由投标人填写</w:t>
      </w:r>
    </w:p>
    <w:p w14:paraId="10FBCD2E">
      <w:pPr>
        <w:pStyle w:val="8"/>
        <w:jc w:val="center"/>
        <w:outlineLvl w:val="2"/>
        <w:rPr>
          <w:rFonts w:hint="default"/>
        </w:rPr>
      </w:pPr>
      <w:r>
        <w:rPr>
          <w:b/>
          <w:sz w:val="28"/>
        </w:rPr>
        <w:t>（由投标人填写）年（由投标人填写）月</w:t>
      </w:r>
    </w:p>
    <w:p w14:paraId="158A5ACB">
      <w:pPr>
        <w:pStyle w:val="8"/>
        <w:jc w:val="center"/>
        <w:outlineLvl w:val="0"/>
        <w:rPr>
          <w:rFonts w:hint="default"/>
        </w:rPr>
      </w:pPr>
      <w:r>
        <w:t xml:space="preserve"> </w:t>
      </w:r>
      <w:r>
        <w:br w:type="textWrapping"/>
      </w:r>
      <w:r>
        <w:br w:type="page"/>
      </w:r>
    </w:p>
    <w:p w14:paraId="24A4C7C5">
      <w:pPr>
        <w:pStyle w:val="8"/>
        <w:jc w:val="center"/>
        <w:outlineLvl w:val="2"/>
        <w:rPr>
          <w:rFonts w:hint="default"/>
        </w:rPr>
      </w:pPr>
      <w:r>
        <w:rPr>
          <w:b/>
          <w:sz w:val="28"/>
        </w:rPr>
        <w:t>索引</w:t>
      </w:r>
    </w:p>
    <w:p w14:paraId="36EEF6E6">
      <w:pPr>
        <w:pStyle w:val="8"/>
        <w:ind w:firstLine="480"/>
        <w:rPr>
          <w:rFonts w:hint="default"/>
        </w:rPr>
      </w:pPr>
      <w:r>
        <w:t>一、</w:t>
      </w:r>
      <w:r>
        <w:rPr>
          <w:rFonts w:hint="eastAsia"/>
        </w:rPr>
        <w:t>开标（报价）一览表</w:t>
      </w:r>
    </w:p>
    <w:p w14:paraId="66BD000A">
      <w:pPr>
        <w:pStyle w:val="8"/>
        <w:ind w:firstLine="480"/>
        <w:rPr>
          <w:rFonts w:hint="eastAsia"/>
        </w:rPr>
      </w:pPr>
      <w:r>
        <w:t>二、</w:t>
      </w:r>
      <w:r>
        <w:rPr>
          <w:rFonts w:hint="eastAsia"/>
        </w:rPr>
        <w:t>投标分项报价表</w:t>
      </w:r>
    </w:p>
    <w:p w14:paraId="4152C40D">
      <w:pPr>
        <w:pStyle w:val="8"/>
        <w:ind w:firstLine="480"/>
        <w:rPr>
          <w:rFonts w:hint="default"/>
        </w:rPr>
      </w:pPr>
      <w:r>
        <w:br w:type="page"/>
      </w:r>
    </w:p>
    <w:p w14:paraId="2BF9DD72">
      <w:pPr>
        <w:pStyle w:val="8"/>
        <w:jc w:val="center"/>
        <w:outlineLvl w:val="2"/>
        <w:rPr>
          <w:rFonts w:hint="default"/>
        </w:rPr>
      </w:pPr>
      <w:r>
        <w:rPr>
          <w:b/>
          <w:sz w:val="28"/>
        </w:rPr>
        <w:t>一、</w:t>
      </w:r>
      <w:r>
        <w:rPr>
          <w:rFonts w:hint="eastAsia"/>
          <w:b/>
          <w:sz w:val="28"/>
        </w:rPr>
        <w:t>开标（报价）一览表</w:t>
      </w:r>
    </w:p>
    <w:p w14:paraId="40650CBA">
      <w:pPr>
        <w:pStyle w:val="8"/>
      </w:pPr>
    </w:p>
    <w:p w14:paraId="085301F0">
      <w:pPr>
        <w:pStyle w:val="8"/>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r>
        <w:rPr>
          <w:u w:val="single"/>
        </w:rPr>
        <w:t>　　　</w:t>
      </w:r>
    </w:p>
    <w:tbl>
      <w:tblPr>
        <w:tblStyle w:val="6"/>
        <w:tblW w:w="9165" w:type="dxa"/>
        <w:tblInd w:w="-7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235"/>
        <w:gridCol w:w="3315"/>
        <w:gridCol w:w="1170"/>
      </w:tblGrid>
      <w:tr w14:paraId="1299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90" w:type="dxa"/>
            <w:noWrap w:val="0"/>
            <w:vAlign w:val="center"/>
          </w:tcPr>
          <w:p w14:paraId="1BB05907">
            <w:pPr>
              <w:pStyle w:val="8"/>
              <w:jc w:val="center"/>
              <w:rPr>
                <w:rFonts w:hint="eastAsia" w:eastAsia="宋体"/>
                <w:lang w:eastAsia="zh-CN"/>
              </w:rPr>
            </w:pPr>
            <w:r>
              <w:rPr>
                <w:rFonts w:hint="eastAsia"/>
                <w:lang w:eastAsia="zh-CN"/>
              </w:rPr>
              <w:t>序号</w:t>
            </w:r>
          </w:p>
        </w:tc>
        <w:tc>
          <w:tcPr>
            <w:tcW w:w="1755" w:type="dxa"/>
            <w:shd w:val="clear" w:color="auto" w:fill="auto"/>
            <w:noWrap w:val="0"/>
            <w:vAlign w:val="center"/>
          </w:tcPr>
          <w:p w14:paraId="1A6C093F">
            <w:pPr>
              <w:pStyle w:val="8"/>
              <w:jc w:val="center"/>
              <w:rPr>
                <w:rFonts w:hint="default" w:ascii="Calibri" w:hAnsi="Calibri" w:eastAsia="宋体" w:cs="Times New Roman"/>
                <w:lang w:val="en-US" w:eastAsia="zh-Hans" w:bidi="ar-SA"/>
              </w:rPr>
            </w:pPr>
            <w:r>
              <w:t>采购包</w:t>
            </w:r>
          </w:p>
        </w:tc>
        <w:tc>
          <w:tcPr>
            <w:tcW w:w="2235" w:type="dxa"/>
            <w:noWrap w:val="0"/>
            <w:vAlign w:val="center"/>
          </w:tcPr>
          <w:p w14:paraId="6C9805DD">
            <w:pPr>
              <w:pStyle w:val="8"/>
              <w:jc w:val="center"/>
            </w:pPr>
            <w:r>
              <w:t>最高限价</w:t>
            </w:r>
          </w:p>
          <w:p w14:paraId="15F4EAEE">
            <w:pPr>
              <w:pStyle w:val="8"/>
              <w:jc w:val="center"/>
              <w:rPr>
                <w:rFonts w:hint="eastAsia" w:eastAsia="宋体"/>
                <w:lang w:eastAsia="zh-CN"/>
              </w:rPr>
            </w:pPr>
            <w:r>
              <w:rPr>
                <w:rFonts w:hint="eastAsia"/>
                <w:lang w:eastAsia="zh-CN"/>
              </w:rPr>
              <w:t>（元）</w:t>
            </w:r>
          </w:p>
        </w:tc>
        <w:tc>
          <w:tcPr>
            <w:tcW w:w="3315" w:type="dxa"/>
            <w:noWrap w:val="0"/>
            <w:vAlign w:val="center"/>
          </w:tcPr>
          <w:p w14:paraId="09688DBD">
            <w:pPr>
              <w:pStyle w:val="8"/>
              <w:jc w:val="center"/>
            </w:pPr>
            <w:r>
              <w:t>响应报价</w:t>
            </w:r>
          </w:p>
          <w:p w14:paraId="655ABE9B">
            <w:pPr>
              <w:pStyle w:val="8"/>
              <w:jc w:val="center"/>
              <w:rPr>
                <w:rFonts w:hint="eastAsia" w:eastAsia="宋体"/>
                <w:lang w:eastAsia="zh-CN"/>
              </w:rPr>
            </w:pPr>
            <w:r>
              <w:rPr>
                <w:rFonts w:hint="eastAsia"/>
                <w:lang w:eastAsia="zh-CN"/>
              </w:rPr>
              <w:t>（元）</w:t>
            </w:r>
          </w:p>
        </w:tc>
        <w:tc>
          <w:tcPr>
            <w:tcW w:w="1170" w:type="dxa"/>
            <w:noWrap w:val="0"/>
            <w:vAlign w:val="center"/>
          </w:tcPr>
          <w:p w14:paraId="30E2E813">
            <w:pPr>
              <w:pStyle w:val="8"/>
              <w:jc w:val="center"/>
              <w:rPr>
                <w:rFonts w:hint="default"/>
              </w:rPr>
            </w:pPr>
            <w:r>
              <w:t>价款形式</w:t>
            </w:r>
          </w:p>
        </w:tc>
      </w:tr>
      <w:tr w14:paraId="27613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4" w:hRule="atLeast"/>
        </w:trPr>
        <w:tc>
          <w:tcPr>
            <w:tcW w:w="690" w:type="dxa"/>
            <w:noWrap w:val="0"/>
            <w:vAlign w:val="center"/>
          </w:tcPr>
          <w:p w14:paraId="53887177">
            <w:pPr>
              <w:pStyle w:val="8"/>
              <w:jc w:val="center"/>
              <w:rPr>
                <w:rFonts w:hint="eastAsia" w:eastAsia="宋体"/>
                <w:sz w:val="20"/>
                <w:szCs w:val="20"/>
                <w:lang w:val="en-US" w:eastAsia="zh-CN"/>
              </w:rPr>
            </w:pPr>
            <w:r>
              <w:rPr>
                <w:rFonts w:hint="eastAsia"/>
                <w:sz w:val="20"/>
                <w:szCs w:val="20"/>
                <w:lang w:val="en-US" w:eastAsia="zh-CN"/>
              </w:rPr>
              <w:t>1</w:t>
            </w:r>
          </w:p>
        </w:tc>
        <w:tc>
          <w:tcPr>
            <w:tcW w:w="1755" w:type="dxa"/>
            <w:shd w:val="clear" w:color="auto" w:fill="auto"/>
            <w:noWrap w:val="0"/>
            <w:vAlign w:val="center"/>
          </w:tcPr>
          <w:p w14:paraId="21621594">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1BDBD4C5">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25598835">
            <w:pPr>
              <w:pStyle w:val="8"/>
              <w:jc w:val="center"/>
              <w:rPr>
                <w:rFonts w:hint="default" w:ascii="Calibri" w:hAnsi="Calibri" w:eastAsia="宋体" w:cs="Times New Roman"/>
                <w:sz w:val="20"/>
                <w:szCs w:val="20"/>
                <w:lang w:val="en-US" w:eastAsia="zh-Hans" w:bidi="ar-SA"/>
              </w:rPr>
            </w:pPr>
            <w:r>
              <w:rPr>
                <w:rFonts w:hint="eastAsia" w:ascii="宋体" w:hAnsi="宋体" w:eastAsia="宋体" w:cstheme="minorBidi"/>
                <w:color w:val="444444"/>
                <w:sz w:val="20"/>
                <w:szCs w:val="20"/>
              </w:rPr>
              <w:t>仪器</w:t>
            </w:r>
          </w:p>
        </w:tc>
        <w:tc>
          <w:tcPr>
            <w:tcW w:w="2235" w:type="dxa"/>
            <w:noWrap w:val="0"/>
            <w:vAlign w:val="center"/>
          </w:tcPr>
          <w:p w14:paraId="650DD5A9">
            <w:pPr>
              <w:pStyle w:val="8"/>
              <w:jc w:val="center"/>
              <w:rPr>
                <w:rFonts w:hint="default" w:eastAsia="宋体"/>
                <w:lang w:val="en-US" w:eastAsia="zh-CN"/>
              </w:rPr>
            </w:pPr>
            <w:r>
              <w:rPr>
                <w:rFonts w:hint="eastAsia"/>
                <w:lang w:val="en-US" w:eastAsia="zh-CN"/>
              </w:rPr>
              <w:t>67900</w:t>
            </w:r>
          </w:p>
        </w:tc>
        <w:tc>
          <w:tcPr>
            <w:tcW w:w="3315" w:type="dxa"/>
            <w:noWrap w:val="0"/>
            <w:vAlign w:val="center"/>
          </w:tcPr>
          <w:p w14:paraId="4F2C5E34">
            <w:pPr>
              <w:pStyle w:val="8"/>
              <w:jc w:val="center"/>
            </w:pPr>
          </w:p>
        </w:tc>
        <w:tc>
          <w:tcPr>
            <w:tcW w:w="1170" w:type="dxa"/>
            <w:noWrap w:val="0"/>
            <w:vAlign w:val="center"/>
          </w:tcPr>
          <w:p w14:paraId="1EE9372C">
            <w:pPr>
              <w:pStyle w:val="8"/>
              <w:jc w:val="center"/>
              <w:rPr>
                <w:rFonts w:hint="default"/>
              </w:rPr>
            </w:pPr>
            <w:r>
              <w:t>总价</w:t>
            </w:r>
          </w:p>
        </w:tc>
      </w:tr>
      <w:tr w14:paraId="0C92B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2" w:hRule="atLeast"/>
        </w:trPr>
        <w:tc>
          <w:tcPr>
            <w:tcW w:w="690" w:type="dxa"/>
            <w:noWrap w:val="0"/>
            <w:vAlign w:val="center"/>
          </w:tcPr>
          <w:p w14:paraId="2911163F">
            <w:pPr>
              <w:pStyle w:val="8"/>
              <w:jc w:val="center"/>
              <w:rPr>
                <w:rFonts w:hint="default"/>
              </w:rPr>
            </w:pPr>
          </w:p>
        </w:tc>
        <w:tc>
          <w:tcPr>
            <w:tcW w:w="1755" w:type="dxa"/>
            <w:noWrap w:val="0"/>
            <w:vAlign w:val="center"/>
          </w:tcPr>
          <w:p w14:paraId="106311EE">
            <w:pPr>
              <w:pStyle w:val="8"/>
              <w:jc w:val="center"/>
            </w:pPr>
          </w:p>
        </w:tc>
        <w:tc>
          <w:tcPr>
            <w:tcW w:w="2235" w:type="dxa"/>
            <w:noWrap w:val="0"/>
            <w:vAlign w:val="center"/>
          </w:tcPr>
          <w:p w14:paraId="28901CCB">
            <w:pPr>
              <w:pStyle w:val="8"/>
              <w:jc w:val="center"/>
              <w:rPr>
                <w:rFonts w:hint="default"/>
              </w:rPr>
            </w:pPr>
            <w:r>
              <w:t>投标总价（大写金额）：</w:t>
            </w:r>
          </w:p>
        </w:tc>
        <w:tc>
          <w:tcPr>
            <w:tcW w:w="4485" w:type="dxa"/>
            <w:gridSpan w:val="2"/>
            <w:noWrap w:val="0"/>
            <w:vAlign w:val="center"/>
          </w:tcPr>
          <w:p w14:paraId="3D67BD4B">
            <w:pPr>
              <w:jc w:val="left"/>
            </w:pPr>
          </w:p>
        </w:tc>
      </w:tr>
    </w:tbl>
    <w:p w14:paraId="5F6963DC">
      <w:pPr>
        <w:pStyle w:val="8"/>
        <w:ind w:firstLine="480"/>
        <w:jc w:val="right"/>
      </w:pPr>
    </w:p>
    <w:p w14:paraId="190F0F23">
      <w:pPr>
        <w:pStyle w:val="8"/>
        <w:ind w:firstLine="480"/>
        <w:jc w:val="right"/>
        <w:rPr>
          <w:rFonts w:hint="default"/>
        </w:rPr>
      </w:pPr>
      <w:r>
        <w:t>投标人：</w:t>
      </w:r>
      <w:r>
        <w:rPr>
          <w:u w:val="single"/>
        </w:rPr>
        <w:t>（全称并加盖单位公章）</w:t>
      </w:r>
    </w:p>
    <w:p w14:paraId="6581AD3B">
      <w:pPr>
        <w:pStyle w:val="8"/>
        <w:ind w:firstLine="480"/>
        <w:jc w:val="right"/>
        <w:rPr>
          <w:rFonts w:hint="default"/>
        </w:rPr>
      </w:pPr>
      <w:r>
        <w:t>日期：</w:t>
      </w:r>
      <w:r>
        <w:rPr>
          <w:u w:val="single"/>
        </w:rPr>
        <w:t>　　年　　月　　日</w:t>
      </w:r>
    </w:p>
    <w:p w14:paraId="47AFEB1C">
      <w:pPr>
        <w:pStyle w:val="8"/>
        <w:rPr>
          <w:rFonts w:hint="default"/>
        </w:rPr>
      </w:pPr>
      <w:r>
        <w:t xml:space="preserve"> </w:t>
      </w:r>
      <w:r>
        <w:br w:type="textWrapping"/>
      </w:r>
    </w:p>
    <w:p w14:paraId="0A5CC9D7">
      <w:pPr>
        <w:pStyle w:val="8"/>
        <w:jc w:val="center"/>
        <w:outlineLvl w:val="2"/>
        <w:rPr>
          <w:rFonts w:hint="default"/>
        </w:rPr>
      </w:pPr>
      <w:r>
        <w:rPr>
          <w:b/>
          <w:sz w:val="28"/>
        </w:rPr>
        <w:t>二、</w:t>
      </w:r>
      <w:r>
        <w:rPr>
          <w:rFonts w:hint="eastAsia"/>
          <w:b/>
          <w:sz w:val="28"/>
        </w:rPr>
        <w:t>投标分项报价表</w:t>
      </w:r>
    </w:p>
    <w:p w14:paraId="5D0290C1">
      <w:pPr>
        <w:pStyle w:val="8"/>
        <w:jc w:val="left"/>
        <w:rPr>
          <w:rFonts w:hint="eastAsia"/>
        </w:rPr>
      </w:pPr>
    </w:p>
    <w:p w14:paraId="2378DADC">
      <w:pPr>
        <w:pStyle w:val="8"/>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　　　</w:t>
      </w:r>
    </w:p>
    <w:tbl>
      <w:tblPr>
        <w:tblStyle w:val="6"/>
        <w:tblW w:w="962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10"/>
        <w:gridCol w:w="431"/>
        <w:gridCol w:w="893"/>
        <w:gridCol w:w="652"/>
        <w:gridCol w:w="795"/>
        <w:gridCol w:w="975"/>
        <w:gridCol w:w="945"/>
        <w:gridCol w:w="855"/>
        <w:gridCol w:w="750"/>
        <w:gridCol w:w="975"/>
        <w:gridCol w:w="1065"/>
        <w:gridCol w:w="776"/>
      </w:tblGrid>
      <w:tr w14:paraId="06DC96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1" w:hRule="atLeast"/>
          <w:jc w:val="center"/>
        </w:trPr>
        <w:tc>
          <w:tcPr>
            <w:tcW w:w="510" w:type="dxa"/>
            <w:noWrap w:val="0"/>
            <w:vAlign w:val="center"/>
          </w:tcPr>
          <w:p w14:paraId="5A070DA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采购包</w:t>
            </w:r>
          </w:p>
        </w:tc>
        <w:tc>
          <w:tcPr>
            <w:tcW w:w="431" w:type="dxa"/>
            <w:noWrap w:val="0"/>
            <w:vAlign w:val="center"/>
          </w:tcPr>
          <w:p w14:paraId="589F0FC8">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品目号</w:t>
            </w:r>
          </w:p>
        </w:tc>
        <w:tc>
          <w:tcPr>
            <w:tcW w:w="893" w:type="dxa"/>
            <w:noWrap w:val="0"/>
            <w:vAlign w:val="center"/>
          </w:tcPr>
          <w:p w14:paraId="1D493AEC">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投标标的</w:t>
            </w:r>
          </w:p>
        </w:tc>
        <w:tc>
          <w:tcPr>
            <w:tcW w:w="652" w:type="dxa"/>
            <w:noWrap w:val="0"/>
            <w:vAlign w:val="center"/>
          </w:tcPr>
          <w:p w14:paraId="7C941BD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规格</w:t>
            </w:r>
          </w:p>
          <w:p w14:paraId="3341EA6B">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型号</w:t>
            </w:r>
          </w:p>
        </w:tc>
        <w:tc>
          <w:tcPr>
            <w:tcW w:w="795" w:type="dxa"/>
            <w:noWrap w:val="0"/>
            <w:vAlign w:val="center"/>
          </w:tcPr>
          <w:p w14:paraId="61825CA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品牌</w:t>
            </w:r>
          </w:p>
        </w:tc>
        <w:tc>
          <w:tcPr>
            <w:tcW w:w="975" w:type="dxa"/>
            <w:noWrap w:val="0"/>
            <w:vAlign w:val="center"/>
          </w:tcPr>
          <w:p w14:paraId="30E2A965">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制造商</w:t>
            </w:r>
          </w:p>
          <w:p w14:paraId="6AE78E2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名称</w:t>
            </w:r>
          </w:p>
        </w:tc>
        <w:tc>
          <w:tcPr>
            <w:tcW w:w="945" w:type="dxa"/>
            <w:noWrap w:val="0"/>
            <w:vAlign w:val="center"/>
          </w:tcPr>
          <w:p w14:paraId="002BCFDB">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产地</w:t>
            </w:r>
          </w:p>
        </w:tc>
        <w:tc>
          <w:tcPr>
            <w:tcW w:w="855" w:type="dxa"/>
            <w:noWrap w:val="0"/>
            <w:vAlign w:val="center"/>
          </w:tcPr>
          <w:p w14:paraId="632F145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484B2AC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单价</w:t>
            </w:r>
          </w:p>
          <w:p w14:paraId="3497366A">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限高</w:t>
            </w:r>
          </w:p>
          <w:p w14:paraId="53EB3A31">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50" w:type="dxa"/>
            <w:noWrap w:val="0"/>
            <w:vAlign w:val="center"/>
          </w:tcPr>
          <w:p w14:paraId="47A11143">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pPr>
            <w:r>
              <w:t>数量</w:t>
            </w:r>
          </w:p>
          <w:p w14:paraId="7EACEC8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eastAsia="宋体"/>
                <w:lang w:eastAsia="zh-CN"/>
              </w:rPr>
            </w:pPr>
            <w:r>
              <w:rPr>
                <w:rFonts w:hint="eastAsia"/>
                <w:lang w:eastAsia="zh-CN"/>
              </w:rPr>
              <w:t>（台）</w:t>
            </w:r>
          </w:p>
        </w:tc>
        <w:tc>
          <w:tcPr>
            <w:tcW w:w="975" w:type="dxa"/>
            <w:noWrap w:val="0"/>
            <w:vAlign w:val="center"/>
          </w:tcPr>
          <w:p w14:paraId="0CBB2A05">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37E0519C">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单价</w:t>
            </w:r>
          </w:p>
          <w:p w14:paraId="4E0F265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3532D09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1065" w:type="dxa"/>
            <w:noWrap w:val="0"/>
            <w:vAlign w:val="center"/>
          </w:tcPr>
          <w:p w14:paraId="6A941606">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品目</w:t>
            </w:r>
          </w:p>
          <w:p w14:paraId="6A972B57">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总价</w:t>
            </w:r>
          </w:p>
          <w:p w14:paraId="6B62752E">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报价</w:t>
            </w:r>
          </w:p>
          <w:p w14:paraId="0DB66342">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lang w:eastAsia="zh-CN"/>
              </w:rPr>
            </w:pPr>
            <w:r>
              <w:rPr>
                <w:rFonts w:hint="eastAsia"/>
                <w:lang w:eastAsia="zh-CN"/>
              </w:rPr>
              <w:t>（元）</w:t>
            </w:r>
          </w:p>
        </w:tc>
        <w:tc>
          <w:tcPr>
            <w:tcW w:w="776" w:type="dxa"/>
            <w:noWrap w:val="0"/>
            <w:vAlign w:val="center"/>
          </w:tcPr>
          <w:p w14:paraId="662B477D">
            <w:pPr>
              <w:pStyle w:val="8"/>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rPr>
            </w:pPr>
            <w:r>
              <w:t>备注</w:t>
            </w:r>
          </w:p>
        </w:tc>
      </w:tr>
      <w:tr w14:paraId="2825BF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55" w:hRule="atLeast"/>
          <w:jc w:val="center"/>
        </w:trPr>
        <w:tc>
          <w:tcPr>
            <w:tcW w:w="510" w:type="dxa"/>
            <w:vMerge w:val="restart"/>
            <w:noWrap w:val="0"/>
            <w:vAlign w:val="center"/>
          </w:tcPr>
          <w:p w14:paraId="5F992087">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14656948">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70E58654">
            <w:pPr>
              <w:pStyle w:val="8"/>
              <w:jc w:val="center"/>
              <w:rPr>
                <w:rFonts w:hint="default"/>
              </w:rPr>
            </w:pPr>
            <w:r>
              <w:rPr>
                <w:rFonts w:hint="eastAsia" w:ascii="宋体" w:hAnsi="宋体" w:eastAsia="宋体" w:cstheme="minorBidi"/>
                <w:color w:val="444444"/>
                <w:sz w:val="20"/>
                <w:szCs w:val="20"/>
              </w:rPr>
              <w:t>仪器</w:t>
            </w:r>
          </w:p>
        </w:tc>
        <w:tc>
          <w:tcPr>
            <w:tcW w:w="431" w:type="dxa"/>
            <w:noWrap w:val="0"/>
            <w:vAlign w:val="center"/>
          </w:tcPr>
          <w:p w14:paraId="7044073F">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eastAsia="宋体"/>
                <w:sz w:val="20"/>
                <w:szCs w:val="20"/>
                <w:lang w:eastAsia="zh-CN"/>
              </w:rPr>
            </w:pPr>
            <w:r>
              <w:rPr>
                <w:rFonts w:hint="eastAsia" w:ascii="宋体" w:hAnsi="宋体" w:eastAsia="宋体" w:cstheme="minorBidi"/>
                <w:color w:val="444444"/>
                <w:sz w:val="20"/>
                <w:szCs w:val="20"/>
              </w:rPr>
              <w:t>1</w:t>
            </w:r>
          </w:p>
        </w:tc>
        <w:tc>
          <w:tcPr>
            <w:tcW w:w="893" w:type="dxa"/>
            <w:noWrap w:val="0"/>
            <w:vAlign w:val="center"/>
          </w:tcPr>
          <w:p w14:paraId="2127D5B2">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超声波测厚仪</w:t>
            </w:r>
          </w:p>
        </w:tc>
        <w:tc>
          <w:tcPr>
            <w:tcW w:w="652" w:type="dxa"/>
            <w:noWrap w:val="0"/>
            <w:vAlign w:val="center"/>
          </w:tcPr>
          <w:p w14:paraId="06A4F8ED">
            <w:pPr>
              <w:jc w:val="both"/>
            </w:pPr>
          </w:p>
        </w:tc>
        <w:tc>
          <w:tcPr>
            <w:tcW w:w="795" w:type="dxa"/>
            <w:noWrap w:val="0"/>
            <w:vAlign w:val="center"/>
          </w:tcPr>
          <w:p w14:paraId="525B57E9">
            <w:pPr>
              <w:jc w:val="both"/>
            </w:pPr>
          </w:p>
        </w:tc>
        <w:tc>
          <w:tcPr>
            <w:tcW w:w="975" w:type="dxa"/>
            <w:noWrap w:val="0"/>
            <w:vAlign w:val="center"/>
          </w:tcPr>
          <w:p w14:paraId="76801BCB">
            <w:pPr>
              <w:jc w:val="both"/>
            </w:pPr>
          </w:p>
        </w:tc>
        <w:tc>
          <w:tcPr>
            <w:tcW w:w="945" w:type="dxa"/>
            <w:noWrap w:val="0"/>
            <w:vAlign w:val="center"/>
          </w:tcPr>
          <w:p w14:paraId="03DED801">
            <w:pPr>
              <w:jc w:val="both"/>
            </w:pPr>
          </w:p>
        </w:tc>
        <w:tc>
          <w:tcPr>
            <w:tcW w:w="855" w:type="dxa"/>
            <w:noWrap w:val="0"/>
            <w:vAlign w:val="center"/>
          </w:tcPr>
          <w:p w14:paraId="2A3E8F77">
            <w:pPr>
              <w:jc w:val="center"/>
              <w:rPr>
                <w:rFonts w:hint="default" w:eastAsia="宋体"/>
                <w:lang w:val="en-US" w:eastAsia="zh-CN"/>
              </w:rPr>
            </w:pPr>
            <w:r>
              <w:rPr>
                <w:rFonts w:hint="eastAsia"/>
                <w:lang w:val="en-US" w:eastAsia="zh-CN"/>
              </w:rPr>
              <w:t>9500</w:t>
            </w:r>
          </w:p>
        </w:tc>
        <w:tc>
          <w:tcPr>
            <w:tcW w:w="750" w:type="dxa"/>
            <w:noWrap w:val="0"/>
            <w:vAlign w:val="center"/>
          </w:tcPr>
          <w:p w14:paraId="3416B986">
            <w:pPr>
              <w:jc w:val="center"/>
              <w:rPr>
                <w:rFonts w:hint="eastAsia" w:eastAsia="宋体"/>
                <w:lang w:val="en-US" w:eastAsia="zh-CN"/>
              </w:rPr>
            </w:pPr>
            <w:r>
              <w:rPr>
                <w:rFonts w:hint="eastAsia"/>
                <w:lang w:val="en-US" w:eastAsia="zh-CN"/>
              </w:rPr>
              <w:t>5</w:t>
            </w:r>
          </w:p>
        </w:tc>
        <w:tc>
          <w:tcPr>
            <w:tcW w:w="975" w:type="dxa"/>
            <w:noWrap w:val="0"/>
            <w:vAlign w:val="center"/>
          </w:tcPr>
          <w:p w14:paraId="334B1EFA">
            <w:pPr>
              <w:jc w:val="both"/>
            </w:pPr>
          </w:p>
        </w:tc>
        <w:tc>
          <w:tcPr>
            <w:tcW w:w="1065" w:type="dxa"/>
            <w:noWrap w:val="0"/>
            <w:vAlign w:val="center"/>
          </w:tcPr>
          <w:p w14:paraId="60FA806B">
            <w:pPr>
              <w:jc w:val="both"/>
            </w:pPr>
          </w:p>
        </w:tc>
        <w:tc>
          <w:tcPr>
            <w:tcW w:w="776" w:type="dxa"/>
            <w:noWrap w:val="0"/>
            <w:vAlign w:val="center"/>
          </w:tcPr>
          <w:p w14:paraId="08FEAE6C">
            <w:pPr>
              <w:jc w:val="both"/>
            </w:pPr>
          </w:p>
        </w:tc>
      </w:tr>
      <w:tr w14:paraId="50E41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0" w:hRule="atLeast"/>
          <w:jc w:val="center"/>
        </w:trPr>
        <w:tc>
          <w:tcPr>
            <w:tcW w:w="510" w:type="dxa"/>
            <w:vMerge w:val="continue"/>
            <w:noWrap w:val="0"/>
            <w:vAlign w:val="center"/>
          </w:tcPr>
          <w:p w14:paraId="0ECF371E">
            <w:pPr>
              <w:jc w:val="both"/>
            </w:pPr>
          </w:p>
        </w:tc>
        <w:tc>
          <w:tcPr>
            <w:tcW w:w="431" w:type="dxa"/>
            <w:noWrap w:val="0"/>
            <w:vAlign w:val="center"/>
          </w:tcPr>
          <w:p w14:paraId="7122E7B9">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sz w:val="20"/>
                <w:szCs w:val="20"/>
              </w:rPr>
            </w:pPr>
            <w:r>
              <w:rPr>
                <w:rFonts w:hint="eastAsia" w:ascii="宋体" w:hAnsi="宋体" w:eastAsia="宋体" w:cstheme="minorBidi"/>
                <w:color w:val="444444"/>
                <w:sz w:val="20"/>
                <w:szCs w:val="20"/>
              </w:rPr>
              <w:t>2</w:t>
            </w:r>
          </w:p>
        </w:tc>
        <w:tc>
          <w:tcPr>
            <w:tcW w:w="893" w:type="dxa"/>
            <w:noWrap w:val="0"/>
            <w:vAlign w:val="center"/>
          </w:tcPr>
          <w:p w14:paraId="4E4C2CB9">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rPr>
              <w:t>埋地管道泄漏检测仪</w:t>
            </w:r>
          </w:p>
        </w:tc>
        <w:tc>
          <w:tcPr>
            <w:tcW w:w="652" w:type="dxa"/>
            <w:noWrap w:val="0"/>
            <w:vAlign w:val="center"/>
          </w:tcPr>
          <w:p w14:paraId="0BDF215F">
            <w:pPr>
              <w:jc w:val="both"/>
            </w:pPr>
          </w:p>
        </w:tc>
        <w:tc>
          <w:tcPr>
            <w:tcW w:w="795" w:type="dxa"/>
            <w:noWrap w:val="0"/>
            <w:vAlign w:val="center"/>
          </w:tcPr>
          <w:p w14:paraId="68EEFB92">
            <w:pPr>
              <w:jc w:val="both"/>
            </w:pPr>
          </w:p>
        </w:tc>
        <w:tc>
          <w:tcPr>
            <w:tcW w:w="975" w:type="dxa"/>
            <w:noWrap w:val="0"/>
            <w:vAlign w:val="center"/>
          </w:tcPr>
          <w:p w14:paraId="2FAB0EDA">
            <w:pPr>
              <w:jc w:val="both"/>
            </w:pPr>
          </w:p>
        </w:tc>
        <w:tc>
          <w:tcPr>
            <w:tcW w:w="945" w:type="dxa"/>
            <w:noWrap w:val="0"/>
            <w:vAlign w:val="center"/>
          </w:tcPr>
          <w:p w14:paraId="21CFA44E">
            <w:pPr>
              <w:jc w:val="both"/>
            </w:pPr>
          </w:p>
        </w:tc>
        <w:tc>
          <w:tcPr>
            <w:tcW w:w="855" w:type="dxa"/>
            <w:noWrap w:val="0"/>
            <w:vAlign w:val="center"/>
          </w:tcPr>
          <w:p w14:paraId="2F2A5363">
            <w:pPr>
              <w:jc w:val="center"/>
              <w:rPr>
                <w:rFonts w:hint="default" w:eastAsia="宋体"/>
                <w:lang w:val="en-US" w:eastAsia="zh-CN"/>
              </w:rPr>
            </w:pPr>
            <w:r>
              <w:rPr>
                <w:rFonts w:hint="eastAsia"/>
                <w:lang w:val="en-US" w:eastAsia="zh-CN"/>
              </w:rPr>
              <w:t>16800</w:t>
            </w:r>
          </w:p>
        </w:tc>
        <w:tc>
          <w:tcPr>
            <w:tcW w:w="750" w:type="dxa"/>
            <w:noWrap w:val="0"/>
            <w:vAlign w:val="center"/>
          </w:tcPr>
          <w:p w14:paraId="3DD6D1C9">
            <w:pPr>
              <w:jc w:val="center"/>
              <w:rPr>
                <w:rFonts w:hint="eastAsia" w:eastAsia="宋体"/>
                <w:lang w:val="en-US" w:eastAsia="zh-CN"/>
              </w:rPr>
            </w:pPr>
            <w:r>
              <w:rPr>
                <w:rFonts w:hint="eastAsia"/>
                <w:lang w:val="en-US" w:eastAsia="zh-CN"/>
              </w:rPr>
              <w:t>1</w:t>
            </w:r>
          </w:p>
        </w:tc>
        <w:tc>
          <w:tcPr>
            <w:tcW w:w="975" w:type="dxa"/>
            <w:noWrap w:val="0"/>
            <w:vAlign w:val="center"/>
          </w:tcPr>
          <w:p w14:paraId="28B1107A">
            <w:pPr>
              <w:jc w:val="both"/>
            </w:pPr>
          </w:p>
        </w:tc>
        <w:tc>
          <w:tcPr>
            <w:tcW w:w="1065" w:type="dxa"/>
            <w:noWrap w:val="0"/>
            <w:vAlign w:val="center"/>
          </w:tcPr>
          <w:p w14:paraId="627CFC3D">
            <w:pPr>
              <w:jc w:val="both"/>
            </w:pPr>
          </w:p>
        </w:tc>
        <w:tc>
          <w:tcPr>
            <w:tcW w:w="776" w:type="dxa"/>
            <w:noWrap w:val="0"/>
            <w:vAlign w:val="center"/>
          </w:tcPr>
          <w:p w14:paraId="156A1DC3">
            <w:pPr>
              <w:jc w:val="both"/>
            </w:pPr>
          </w:p>
        </w:tc>
      </w:tr>
      <w:tr w14:paraId="0AD10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15" w:hRule="atLeast"/>
          <w:jc w:val="center"/>
        </w:trPr>
        <w:tc>
          <w:tcPr>
            <w:tcW w:w="510" w:type="dxa"/>
            <w:vMerge w:val="continue"/>
            <w:noWrap w:val="0"/>
            <w:vAlign w:val="center"/>
          </w:tcPr>
          <w:p w14:paraId="164E4566">
            <w:pPr>
              <w:jc w:val="both"/>
            </w:pPr>
          </w:p>
        </w:tc>
        <w:tc>
          <w:tcPr>
            <w:tcW w:w="431" w:type="dxa"/>
            <w:noWrap w:val="0"/>
            <w:vAlign w:val="center"/>
          </w:tcPr>
          <w:p w14:paraId="4BFDFDC1">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893" w:type="dxa"/>
            <w:noWrap w:val="0"/>
            <w:vAlign w:val="center"/>
          </w:tcPr>
          <w:p w14:paraId="1AD58AF3">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数字式黑白密度计</w:t>
            </w:r>
          </w:p>
        </w:tc>
        <w:tc>
          <w:tcPr>
            <w:tcW w:w="652" w:type="dxa"/>
            <w:noWrap w:val="0"/>
            <w:vAlign w:val="center"/>
          </w:tcPr>
          <w:p w14:paraId="0160D718">
            <w:pPr>
              <w:jc w:val="both"/>
            </w:pPr>
          </w:p>
        </w:tc>
        <w:tc>
          <w:tcPr>
            <w:tcW w:w="795" w:type="dxa"/>
            <w:noWrap w:val="0"/>
            <w:vAlign w:val="center"/>
          </w:tcPr>
          <w:p w14:paraId="3EA6788B">
            <w:pPr>
              <w:jc w:val="both"/>
            </w:pPr>
          </w:p>
        </w:tc>
        <w:tc>
          <w:tcPr>
            <w:tcW w:w="975" w:type="dxa"/>
            <w:noWrap w:val="0"/>
            <w:vAlign w:val="center"/>
          </w:tcPr>
          <w:p w14:paraId="14129B7A">
            <w:pPr>
              <w:jc w:val="both"/>
            </w:pPr>
          </w:p>
        </w:tc>
        <w:tc>
          <w:tcPr>
            <w:tcW w:w="945" w:type="dxa"/>
            <w:noWrap w:val="0"/>
            <w:vAlign w:val="center"/>
          </w:tcPr>
          <w:p w14:paraId="31B27F95">
            <w:pPr>
              <w:jc w:val="both"/>
            </w:pPr>
          </w:p>
        </w:tc>
        <w:tc>
          <w:tcPr>
            <w:tcW w:w="855" w:type="dxa"/>
            <w:noWrap w:val="0"/>
            <w:vAlign w:val="center"/>
          </w:tcPr>
          <w:p w14:paraId="1C0643DE">
            <w:pPr>
              <w:jc w:val="center"/>
              <w:rPr>
                <w:rFonts w:hint="default"/>
                <w:lang w:val="en-US" w:eastAsia="zh-CN"/>
              </w:rPr>
            </w:pPr>
            <w:r>
              <w:rPr>
                <w:rFonts w:hint="eastAsia"/>
                <w:lang w:val="en-US" w:eastAsia="zh-CN"/>
              </w:rPr>
              <w:t>3600</w:t>
            </w:r>
          </w:p>
        </w:tc>
        <w:tc>
          <w:tcPr>
            <w:tcW w:w="750" w:type="dxa"/>
            <w:noWrap w:val="0"/>
            <w:vAlign w:val="center"/>
          </w:tcPr>
          <w:p w14:paraId="0C1B7DDA">
            <w:pPr>
              <w:jc w:val="center"/>
              <w:rPr>
                <w:rFonts w:hint="default"/>
                <w:lang w:val="en-US" w:eastAsia="zh-CN"/>
              </w:rPr>
            </w:pPr>
            <w:r>
              <w:rPr>
                <w:rFonts w:hint="eastAsia"/>
                <w:lang w:val="en-US" w:eastAsia="zh-CN"/>
              </w:rPr>
              <w:t>1</w:t>
            </w:r>
          </w:p>
        </w:tc>
        <w:tc>
          <w:tcPr>
            <w:tcW w:w="975" w:type="dxa"/>
            <w:noWrap w:val="0"/>
            <w:vAlign w:val="center"/>
          </w:tcPr>
          <w:p w14:paraId="79E26469">
            <w:pPr>
              <w:jc w:val="both"/>
            </w:pPr>
          </w:p>
        </w:tc>
        <w:tc>
          <w:tcPr>
            <w:tcW w:w="1065" w:type="dxa"/>
            <w:noWrap w:val="0"/>
            <w:vAlign w:val="center"/>
          </w:tcPr>
          <w:p w14:paraId="55648854">
            <w:pPr>
              <w:jc w:val="both"/>
            </w:pPr>
          </w:p>
        </w:tc>
        <w:tc>
          <w:tcPr>
            <w:tcW w:w="776" w:type="dxa"/>
            <w:noWrap w:val="0"/>
            <w:vAlign w:val="center"/>
          </w:tcPr>
          <w:p w14:paraId="1E6250C5">
            <w:pPr>
              <w:jc w:val="both"/>
            </w:pPr>
          </w:p>
        </w:tc>
      </w:tr>
      <w:tr w14:paraId="2D7734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3" w:hRule="atLeast"/>
          <w:jc w:val="center"/>
        </w:trPr>
        <w:tc>
          <w:tcPr>
            <w:tcW w:w="7781" w:type="dxa"/>
            <w:gridSpan w:val="10"/>
            <w:noWrap w:val="0"/>
            <w:vAlign w:val="center"/>
          </w:tcPr>
          <w:p w14:paraId="528380DC">
            <w:pPr>
              <w:jc w:val="center"/>
              <w:rPr>
                <w:rFonts w:hint="eastAsia" w:eastAsia="宋体"/>
                <w:lang w:eastAsia="zh-CN"/>
              </w:rPr>
            </w:pPr>
            <w:r>
              <w:rPr>
                <w:rFonts w:hint="eastAsia"/>
                <w:sz w:val="20"/>
                <w:szCs w:val="20"/>
                <w:lang w:eastAsia="zh-CN"/>
              </w:rPr>
              <w:t>合计</w:t>
            </w:r>
          </w:p>
        </w:tc>
        <w:tc>
          <w:tcPr>
            <w:tcW w:w="1065" w:type="dxa"/>
            <w:noWrap w:val="0"/>
            <w:vAlign w:val="top"/>
          </w:tcPr>
          <w:p w14:paraId="135749FD"/>
        </w:tc>
        <w:tc>
          <w:tcPr>
            <w:tcW w:w="776" w:type="dxa"/>
            <w:noWrap w:val="0"/>
            <w:vAlign w:val="top"/>
          </w:tcPr>
          <w:p w14:paraId="5C454EEE"/>
        </w:tc>
      </w:tr>
    </w:tbl>
    <w:p w14:paraId="4C53268A">
      <w:pPr>
        <w:pStyle w:val="8"/>
        <w:ind w:firstLine="480"/>
        <w:jc w:val="right"/>
      </w:pPr>
    </w:p>
    <w:p w14:paraId="1BB2433A">
      <w:pPr>
        <w:pStyle w:val="8"/>
        <w:ind w:firstLine="480"/>
        <w:jc w:val="right"/>
        <w:rPr>
          <w:rFonts w:hint="default"/>
        </w:rPr>
      </w:pPr>
      <w:r>
        <w:t>投标人：</w:t>
      </w:r>
      <w:r>
        <w:rPr>
          <w:u w:val="single"/>
        </w:rPr>
        <w:t>（全称并加盖单位公章）</w:t>
      </w:r>
    </w:p>
    <w:p w14:paraId="262C1112">
      <w:pPr>
        <w:pStyle w:val="8"/>
        <w:ind w:firstLine="480"/>
        <w:jc w:val="right"/>
        <w:rPr>
          <w:rFonts w:hint="default"/>
          <w:b/>
          <w:sz w:val="28"/>
        </w:rPr>
      </w:pPr>
      <w:r>
        <w:t>日期：</w:t>
      </w:r>
      <w:r>
        <w:rPr>
          <w:u w:val="single"/>
        </w:rPr>
        <w:t>　　年　　月　　日</w:t>
      </w:r>
    </w:p>
    <w:p w14:paraId="1C895214">
      <w:pPr>
        <w:pStyle w:val="8"/>
        <w:jc w:val="center"/>
        <w:rPr>
          <w:rFonts w:hint="default"/>
          <w:b w:val="0"/>
        </w:rPr>
      </w:pPr>
      <w:r>
        <w:rPr>
          <w:b w:val="0"/>
          <w:sz w:val="28"/>
        </w:rPr>
        <w:t>封面格式</w:t>
      </w:r>
      <w:r>
        <w:rPr>
          <w:rFonts w:hint="eastAsia"/>
          <w:b w:val="0"/>
          <w:sz w:val="28"/>
        </w:rPr>
        <w:t>（</w:t>
      </w:r>
      <w:r>
        <w:rPr>
          <w:rFonts w:hint="eastAsia"/>
          <w:b w:val="0"/>
          <w:sz w:val="28"/>
          <w:lang w:eastAsia="zh-CN"/>
        </w:rPr>
        <w:t>技术商务</w:t>
      </w:r>
      <w:r>
        <w:rPr>
          <w:rFonts w:hint="eastAsia"/>
          <w:b w:val="0"/>
          <w:sz w:val="28"/>
        </w:rPr>
        <w:t>部分）</w:t>
      </w:r>
    </w:p>
    <w:p w14:paraId="65F6E95D">
      <w:pPr>
        <w:pStyle w:val="8"/>
        <w:jc w:val="center"/>
        <w:outlineLvl w:val="0"/>
        <w:rPr>
          <w:rFonts w:hint="default"/>
        </w:rPr>
      </w:pPr>
      <w:r>
        <w:rPr>
          <w:rFonts w:hint="eastAsia"/>
          <w:b/>
          <w:sz w:val="48"/>
        </w:rPr>
        <w:t>福建省锅炉压力容器检验研究院宁德分院2024年度超声波测厚仪等仪器设备采购项目</w:t>
      </w:r>
      <w:r>
        <w:rPr>
          <w:b/>
          <w:sz w:val="48"/>
        </w:rPr>
        <w:t>投标文件</w:t>
      </w:r>
    </w:p>
    <w:p w14:paraId="569D0B5B">
      <w:pPr>
        <w:pStyle w:val="8"/>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574786AB">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08372F45">
      <w:pPr>
        <w:pStyle w:val="8"/>
        <w:jc w:val="center"/>
        <w:outlineLvl w:val="1"/>
        <w:rPr>
          <w:rFonts w:hint="default"/>
        </w:rPr>
      </w:pPr>
    </w:p>
    <w:p w14:paraId="22DA22D1">
      <w:pPr>
        <w:pStyle w:val="8"/>
        <w:jc w:val="center"/>
        <w:outlineLvl w:val="1"/>
        <w:rPr>
          <w:rFonts w:hint="default"/>
        </w:rPr>
      </w:pPr>
    </w:p>
    <w:p w14:paraId="54BA34C8">
      <w:pPr>
        <w:pStyle w:val="8"/>
        <w:jc w:val="center"/>
        <w:outlineLvl w:val="1"/>
        <w:rPr>
          <w:rFonts w:hint="default"/>
        </w:rPr>
      </w:pPr>
    </w:p>
    <w:p w14:paraId="0EBFC3A9">
      <w:pPr>
        <w:pStyle w:val="8"/>
        <w:jc w:val="center"/>
        <w:outlineLvl w:val="1"/>
        <w:rPr>
          <w:rFonts w:hint="default"/>
        </w:rPr>
      </w:pPr>
    </w:p>
    <w:p w14:paraId="073C3A31">
      <w:pPr>
        <w:pStyle w:val="8"/>
        <w:jc w:val="center"/>
        <w:outlineLvl w:val="1"/>
        <w:rPr>
          <w:rFonts w:hint="default"/>
        </w:rPr>
      </w:pPr>
    </w:p>
    <w:p w14:paraId="7565626B">
      <w:pPr>
        <w:pStyle w:val="8"/>
        <w:jc w:val="center"/>
        <w:outlineLvl w:val="1"/>
        <w:rPr>
          <w:rFonts w:hint="default"/>
        </w:rPr>
      </w:pPr>
    </w:p>
    <w:p w14:paraId="31D9DDB1">
      <w:pPr>
        <w:pStyle w:val="8"/>
        <w:jc w:val="center"/>
        <w:outlineLvl w:val="1"/>
      </w:pPr>
    </w:p>
    <w:p w14:paraId="01954FC1">
      <w:pPr>
        <w:pStyle w:val="8"/>
        <w:ind w:firstLine="2530" w:firstLineChars="900"/>
        <w:jc w:val="both"/>
        <w:outlineLvl w:val="2"/>
        <w:rPr>
          <w:rFonts w:hint="default"/>
          <w:b/>
          <w:sz w:val="28"/>
        </w:rPr>
      </w:pPr>
      <w:r>
        <w:rPr>
          <w:b/>
          <w:sz w:val="28"/>
        </w:rPr>
        <w:t>投标人：（填写“全称”）</w:t>
      </w:r>
    </w:p>
    <w:p w14:paraId="0B8D1E72">
      <w:pPr>
        <w:pStyle w:val="8"/>
        <w:ind w:firstLine="2530" w:firstLineChars="900"/>
        <w:outlineLvl w:val="2"/>
        <w:rPr>
          <w:rFonts w:hint="default"/>
          <w:b/>
          <w:sz w:val="28"/>
        </w:rPr>
      </w:pPr>
      <w:r>
        <w:rPr>
          <w:b/>
          <w:sz w:val="28"/>
        </w:rPr>
        <w:t>联系人：由投标人填写</w:t>
      </w:r>
    </w:p>
    <w:p w14:paraId="7B1A6697">
      <w:pPr>
        <w:pStyle w:val="8"/>
        <w:ind w:firstLine="2530" w:firstLineChars="900"/>
        <w:outlineLvl w:val="2"/>
        <w:rPr>
          <w:b/>
          <w:sz w:val="28"/>
        </w:rPr>
      </w:pPr>
      <w:r>
        <w:rPr>
          <w:b/>
          <w:sz w:val="28"/>
        </w:rPr>
        <w:t>联系电话</w:t>
      </w:r>
      <w:r>
        <w:rPr>
          <w:b/>
          <w:sz w:val="28"/>
          <w:lang w:eastAsia="zh-CN"/>
        </w:rPr>
        <w:t>：</w:t>
      </w:r>
      <w:r>
        <w:rPr>
          <w:b/>
          <w:sz w:val="28"/>
        </w:rPr>
        <w:t>由投标人填写</w:t>
      </w:r>
    </w:p>
    <w:p w14:paraId="1C0E0B01">
      <w:pPr>
        <w:pStyle w:val="8"/>
        <w:jc w:val="center"/>
        <w:outlineLvl w:val="2"/>
        <w:rPr>
          <w:rFonts w:hint="default"/>
        </w:rPr>
      </w:pPr>
      <w:r>
        <w:rPr>
          <w:b/>
          <w:sz w:val="28"/>
        </w:rPr>
        <w:t>（由投标人填写）年（由投标人填写）月</w:t>
      </w:r>
    </w:p>
    <w:p w14:paraId="5D59F62C">
      <w:pPr>
        <w:pStyle w:val="8"/>
        <w:jc w:val="center"/>
        <w:outlineLvl w:val="2"/>
        <w:rPr>
          <w:rFonts w:hint="eastAsia"/>
          <w:b/>
          <w:sz w:val="28"/>
          <w:lang w:eastAsia="zh-CN"/>
        </w:rPr>
      </w:pPr>
    </w:p>
    <w:p w14:paraId="6961653A">
      <w:pPr>
        <w:pStyle w:val="8"/>
        <w:jc w:val="center"/>
        <w:outlineLvl w:val="2"/>
        <w:rPr>
          <w:rFonts w:hint="eastAsia"/>
          <w:b/>
          <w:sz w:val="28"/>
          <w:lang w:eastAsia="zh-CN"/>
        </w:rPr>
      </w:pPr>
    </w:p>
    <w:p w14:paraId="7B38839B">
      <w:pPr>
        <w:pStyle w:val="8"/>
        <w:jc w:val="center"/>
        <w:outlineLvl w:val="2"/>
        <w:rPr>
          <w:rFonts w:hint="eastAsia"/>
          <w:b/>
          <w:sz w:val="28"/>
          <w:lang w:eastAsia="zh-CN"/>
        </w:rPr>
      </w:pPr>
    </w:p>
    <w:p w14:paraId="339AA6AE">
      <w:pPr>
        <w:pStyle w:val="8"/>
        <w:jc w:val="center"/>
        <w:outlineLvl w:val="2"/>
        <w:rPr>
          <w:rFonts w:hint="eastAsia"/>
          <w:b/>
          <w:sz w:val="28"/>
          <w:lang w:eastAsia="zh-CN"/>
        </w:rPr>
      </w:pPr>
    </w:p>
    <w:p w14:paraId="6EE2E370">
      <w:pPr>
        <w:pStyle w:val="8"/>
        <w:jc w:val="center"/>
        <w:outlineLvl w:val="2"/>
        <w:rPr>
          <w:rFonts w:hint="eastAsia"/>
          <w:b/>
          <w:sz w:val="28"/>
          <w:lang w:eastAsia="zh-CN"/>
        </w:rPr>
      </w:pPr>
    </w:p>
    <w:p w14:paraId="742BFCCC">
      <w:pPr>
        <w:pStyle w:val="8"/>
        <w:jc w:val="center"/>
        <w:outlineLvl w:val="2"/>
        <w:rPr>
          <w:rFonts w:hint="default"/>
        </w:rPr>
      </w:pPr>
      <w:r>
        <w:rPr>
          <w:b/>
          <w:sz w:val="28"/>
        </w:rPr>
        <w:t>索引</w:t>
      </w:r>
    </w:p>
    <w:p w14:paraId="2BC0EB9B">
      <w:pPr>
        <w:pStyle w:val="8"/>
        <w:ind w:firstLine="480"/>
        <w:rPr>
          <w:rFonts w:hint="eastAsia"/>
        </w:rPr>
      </w:pPr>
      <w:r>
        <w:rPr>
          <w:rFonts w:hint="eastAsia"/>
          <w:lang w:eastAsia="zh-CN"/>
        </w:rPr>
        <w:t>一、</w:t>
      </w:r>
      <w:r>
        <w:rPr>
          <w:rFonts w:hint="eastAsia"/>
        </w:rPr>
        <w:t>技术参数要求响应表</w:t>
      </w:r>
    </w:p>
    <w:p w14:paraId="1B5AE541">
      <w:pPr>
        <w:pStyle w:val="8"/>
        <w:ind w:firstLine="480"/>
        <w:rPr>
          <w:rFonts w:hint="eastAsia"/>
        </w:rPr>
      </w:pPr>
      <w:r>
        <w:rPr>
          <w:rFonts w:hint="eastAsia"/>
          <w:lang w:eastAsia="zh-CN"/>
        </w:rPr>
        <w:t>二、</w:t>
      </w:r>
      <w:r>
        <w:rPr>
          <w:rFonts w:hint="eastAsia"/>
        </w:rPr>
        <w:t>配置要求响应表</w:t>
      </w:r>
    </w:p>
    <w:p w14:paraId="37484850">
      <w:pPr>
        <w:pStyle w:val="8"/>
        <w:ind w:firstLine="480"/>
        <w:rPr>
          <w:rFonts w:hint="eastAsia" w:eastAsia="宋体"/>
          <w:lang w:eastAsia="zh-CN"/>
        </w:rPr>
      </w:pPr>
      <w:r>
        <w:rPr>
          <w:rFonts w:hint="eastAsia"/>
          <w:lang w:eastAsia="zh-CN"/>
        </w:rPr>
        <w:t>三、商务响应表</w:t>
      </w:r>
    </w:p>
    <w:p w14:paraId="524AED9C">
      <w:pPr>
        <w:pStyle w:val="8"/>
        <w:ind w:firstLine="480"/>
        <w:rPr>
          <w:rFonts w:hint="eastAsia"/>
        </w:rPr>
      </w:pPr>
      <w:r>
        <w:rPr>
          <w:rFonts w:hint="eastAsia"/>
          <w:lang w:eastAsia="zh-CN"/>
        </w:rPr>
        <w:t>四、</w:t>
      </w:r>
      <w:r>
        <w:rPr>
          <w:rFonts w:hint="eastAsia"/>
        </w:rPr>
        <w:t>专项承诺函（承诺中标后提供所有属于计量范畴的仪器设备的省级或省级以上计量机构出具的首次计量证书），格式自拟。</w:t>
      </w:r>
    </w:p>
    <w:p w14:paraId="4AFEF3F7">
      <w:pPr>
        <w:pStyle w:val="8"/>
        <w:ind w:firstLine="400" w:firstLineChars="200"/>
        <w:jc w:val="both"/>
        <w:outlineLvl w:val="2"/>
        <w:rPr>
          <w:rFonts w:hint="eastAsia"/>
        </w:rPr>
      </w:pPr>
      <w:r>
        <w:rPr>
          <w:rFonts w:hint="eastAsia"/>
          <w:lang w:eastAsia="zh-CN"/>
        </w:rPr>
        <w:t>五、</w:t>
      </w:r>
      <w:r>
        <w:rPr>
          <w:rFonts w:hint="eastAsia"/>
        </w:rPr>
        <w:t>投标人提交的其他资料（若有）</w:t>
      </w:r>
    </w:p>
    <w:p w14:paraId="105C1EA1">
      <w:pPr>
        <w:pStyle w:val="8"/>
        <w:jc w:val="center"/>
        <w:outlineLvl w:val="2"/>
        <w:rPr>
          <w:rFonts w:hint="eastAsia"/>
        </w:rPr>
      </w:pPr>
    </w:p>
    <w:p w14:paraId="71294166">
      <w:pPr>
        <w:pStyle w:val="8"/>
        <w:jc w:val="center"/>
        <w:outlineLvl w:val="2"/>
        <w:rPr>
          <w:rFonts w:hint="eastAsia"/>
        </w:rPr>
      </w:pPr>
    </w:p>
    <w:p w14:paraId="4F8F2246">
      <w:pPr>
        <w:pStyle w:val="8"/>
        <w:jc w:val="center"/>
        <w:outlineLvl w:val="2"/>
        <w:rPr>
          <w:rFonts w:hint="eastAsia"/>
        </w:rPr>
      </w:pPr>
    </w:p>
    <w:p w14:paraId="057E43BB">
      <w:pPr>
        <w:pStyle w:val="8"/>
        <w:jc w:val="center"/>
        <w:outlineLvl w:val="2"/>
        <w:rPr>
          <w:rFonts w:hint="eastAsia"/>
        </w:rPr>
      </w:pPr>
    </w:p>
    <w:p w14:paraId="539F9085">
      <w:pPr>
        <w:pStyle w:val="8"/>
        <w:jc w:val="center"/>
        <w:outlineLvl w:val="2"/>
        <w:rPr>
          <w:rFonts w:hint="eastAsia"/>
        </w:rPr>
      </w:pPr>
    </w:p>
    <w:p w14:paraId="5EC26EAD">
      <w:pPr>
        <w:pStyle w:val="8"/>
        <w:jc w:val="center"/>
        <w:outlineLvl w:val="2"/>
        <w:rPr>
          <w:rFonts w:hint="eastAsia"/>
        </w:rPr>
      </w:pPr>
    </w:p>
    <w:p w14:paraId="3C5C667E">
      <w:pPr>
        <w:pStyle w:val="8"/>
        <w:jc w:val="center"/>
        <w:outlineLvl w:val="2"/>
        <w:rPr>
          <w:rFonts w:hint="eastAsia"/>
        </w:rPr>
      </w:pPr>
    </w:p>
    <w:p w14:paraId="51E2E9F2">
      <w:pPr>
        <w:pStyle w:val="8"/>
        <w:jc w:val="center"/>
        <w:outlineLvl w:val="2"/>
        <w:rPr>
          <w:rFonts w:hint="eastAsia"/>
        </w:rPr>
      </w:pPr>
    </w:p>
    <w:p w14:paraId="1A0469A4">
      <w:pPr>
        <w:pStyle w:val="8"/>
        <w:jc w:val="center"/>
        <w:outlineLvl w:val="2"/>
        <w:rPr>
          <w:rFonts w:hint="eastAsia"/>
        </w:rPr>
      </w:pPr>
    </w:p>
    <w:p w14:paraId="6D7B5674">
      <w:pPr>
        <w:pStyle w:val="8"/>
        <w:jc w:val="center"/>
        <w:outlineLvl w:val="2"/>
        <w:rPr>
          <w:rFonts w:hint="eastAsia"/>
        </w:rPr>
      </w:pPr>
    </w:p>
    <w:p w14:paraId="4AA6FF66">
      <w:pPr>
        <w:pStyle w:val="8"/>
        <w:jc w:val="center"/>
        <w:outlineLvl w:val="2"/>
        <w:rPr>
          <w:rFonts w:hint="eastAsia"/>
        </w:rPr>
      </w:pPr>
    </w:p>
    <w:p w14:paraId="524AAC4A">
      <w:pPr>
        <w:pStyle w:val="8"/>
        <w:jc w:val="center"/>
        <w:outlineLvl w:val="2"/>
        <w:rPr>
          <w:rFonts w:hint="eastAsia"/>
        </w:rPr>
      </w:pPr>
    </w:p>
    <w:p w14:paraId="2A685866">
      <w:pPr>
        <w:pStyle w:val="8"/>
        <w:jc w:val="center"/>
        <w:outlineLvl w:val="2"/>
        <w:rPr>
          <w:rFonts w:hint="eastAsia"/>
        </w:rPr>
      </w:pPr>
    </w:p>
    <w:p w14:paraId="133E5263">
      <w:pPr>
        <w:pStyle w:val="8"/>
        <w:jc w:val="center"/>
        <w:outlineLvl w:val="2"/>
        <w:rPr>
          <w:rFonts w:hint="eastAsia"/>
        </w:rPr>
      </w:pPr>
    </w:p>
    <w:p w14:paraId="5107EA8C">
      <w:pPr>
        <w:pStyle w:val="8"/>
        <w:jc w:val="center"/>
        <w:outlineLvl w:val="2"/>
        <w:rPr>
          <w:rFonts w:hint="eastAsia"/>
        </w:rPr>
      </w:pPr>
    </w:p>
    <w:p w14:paraId="1CA82EAB">
      <w:pPr>
        <w:pStyle w:val="8"/>
        <w:jc w:val="center"/>
        <w:outlineLvl w:val="2"/>
        <w:rPr>
          <w:rFonts w:hint="eastAsia"/>
        </w:rPr>
      </w:pPr>
    </w:p>
    <w:p w14:paraId="2038FA5C">
      <w:pPr>
        <w:pStyle w:val="8"/>
        <w:jc w:val="center"/>
        <w:outlineLvl w:val="2"/>
        <w:rPr>
          <w:rFonts w:hint="eastAsia"/>
        </w:rPr>
      </w:pPr>
    </w:p>
    <w:p w14:paraId="23443CA8">
      <w:pPr>
        <w:pStyle w:val="8"/>
        <w:jc w:val="center"/>
        <w:outlineLvl w:val="2"/>
        <w:rPr>
          <w:rFonts w:hint="eastAsia"/>
        </w:rPr>
      </w:pPr>
    </w:p>
    <w:p w14:paraId="7A28083C">
      <w:pPr>
        <w:pStyle w:val="8"/>
        <w:jc w:val="center"/>
        <w:outlineLvl w:val="2"/>
        <w:rPr>
          <w:rFonts w:hint="eastAsia"/>
        </w:rPr>
      </w:pPr>
    </w:p>
    <w:p w14:paraId="1161062D">
      <w:pPr>
        <w:pStyle w:val="8"/>
        <w:jc w:val="center"/>
        <w:outlineLvl w:val="2"/>
        <w:rPr>
          <w:rFonts w:hint="eastAsia"/>
        </w:rPr>
      </w:pPr>
    </w:p>
    <w:p w14:paraId="1C52BC4E">
      <w:pPr>
        <w:pStyle w:val="8"/>
        <w:jc w:val="center"/>
        <w:outlineLvl w:val="2"/>
        <w:rPr>
          <w:rFonts w:hint="eastAsia"/>
        </w:rPr>
      </w:pPr>
    </w:p>
    <w:p w14:paraId="76002F77">
      <w:pPr>
        <w:pStyle w:val="8"/>
        <w:jc w:val="center"/>
        <w:outlineLvl w:val="2"/>
        <w:rPr>
          <w:rFonts w:hint="eastAsia"/>
        </w:rPr>
      </w:pPr>
    </w:p>
    <w:p w14:paraId="58014F51">
      <w:pPr>
        <w:pStyle w:val="8"/>
        <w:jc w:val="center"/>
        <w:outlineLvl w:val="2"/>
        <w:rPr>
          <w:rFonts w:hint="eastAsia"/>
        </w:rPr>
      </w:pPr>
    </w:p>
    <w:p w14:paraId="3D0F8DBC">
      <w:pPr>
        <w:pStyle w:val="8"/>
        <w:jc w:val="center"/>
        <w:outlineLvl w:val="2"/>
        <w:rPr>
          <w:rFonts w:hint="eastAsia"/>
        </w:rPr>
      </w:pPr>
    </w:p>
    <w:p w14:paraId="2E0F346E">
      <w:pPr>
        <w:pStyle w:val="8"/>
        <w:jc w:val="center"/>
        <w:outlineLvl w:val="2"/>
        <w:rPr>
          <w:rFonts w:hint="eastAsia"/>
        </w:rPr>
      </w:pPr>
    </w:p>
    <w:p w14:paraId="48304FC6">
      <w:pPr>
        <w:pStyle w:val="8"/>
        <w:jc w:val="center"/>
        <w:outlineLvl w:val="2"/>
        <w:rPr>
          <w:rFonts w:hint="eastAsia"/>
        </w:rPr>
      </w:pPr>
    </w:p>
    <w:p w14:paraId="48CE0C6A">
      <w:pPr>
        <w:pStyle w:val="8"/>
        <w:jc w:val="center"/>
        <w:outlineLvl w:val="2"/>
        <w:rPr>
          <w:rFonts w:hint="eastAsia"/>
        </w:rPr>
      </w:pPr>
    </w:p>
    <w:p w14:paraId="6290D22F">
      <w:pPr>
        <w:pStyle w:val="8"/>
        <w:jc w:val="center"/>
        <w:outlineLvl w:val="2"/>
        <w:rPr>
          <w:rFonts w:hint="eastAsia"/>
        </w:rPr>
      </w:pPr>
    </w:p>
    <w:p w14:paraId="61B5F659">
      <w:pPr>
        <w:pStyle w:val="8"/>
        <w:jc w:val="center"/>
        <w:outlineLvl w:val="2"/>
        <w:rPr>
          <w:rFonts w:hint="eastAsia"/>
        </w:rPr>
      </w:pPr>
    </w:p>
    <w:p w14:paraId="1073AA8B">
      <w:pPr>
        <w:pStyle w:val="8"/>
        <w:jc w:val="center"/>
        <w:outlineLvl w:val="2"/>
        <w:rPr>
          <w:rFonts w:hint="eastAsia"/>
        </w:rPr>
      </w:pPr>
    </w:p>
    <w:p w14:paraId="72C743D3">
      <w:pPr>
        <w:pStyle w:val="8"/>
        <w:jc w:val="center"/>
        <w:outlineLvl w:val="2"/>
        <w:rPr>
          <w:rFonts w:hint="eastAsia"/>
        </w:rPr>
      </w:pPr>
    </w:p>
    <w:p w14:paraId="6E8DF143">
      <w:pPr>
        <w:pStyle w:val="8"/>
        <w:jc w:val="center"/>
        <w:outlineLvl w:val="2"/>
        <w:rPr>
          <w:rFonts w:hint="eastAsia"/>
        </w:rPr>
      </w:pPr>
    </w:p>
    <w:p w14:paraId="1530F811">
      <w:pPr>
        <w:pStyle w:val="8"/>
        <w:jc w:val="center"/>
        <w:outlineLvl w:val="2"/>
        <w:rPr>
          <w:rFonts w:hint="eastAsia"/>
        </w:rPr>
      </w:pPr>
    </w:p>
    <w:p w14:paraId="5AB53560">
      <w:pPr>
        <w:pStyle w:val="8"/>
        <w:jc w:val="center"/>
        <w:outlineLvl w:val="2"/>
        <w:rPr>
          <w:rFonts w:hint="eastAsia"/>
        </w:rPr>
      </w:pPr>
    </w:p>
    <w:p w14:paraId="7972CAFA">
      <w:pPr>
        <w:pStyle w:val="8"/>
        <w:jc w:val="center"/>
        <w:outlineLvl w:val="2"/>
        <w:rPr>
          <w:rFonts w:hint="eastAsia"/>
          <w:b/>
          <w:sz w:val="28"/>
          <w:lang w:eastAsia="zh-CN"/>
        </w:rPr>
      </w:pPr>
    </w:p>
    <w:p w14:paraId="168A212C">
      <w:pPr>
        <w:pStyle w:val="8"/>
        <w:jc w:val="center"/>
        <w:outlineLvl w:val="2"/>
        <w:rPr>
          <w:rFonts w:hint="default"/>
        </w:rPr>
      </w:pPr>
      <w:r>
        <w:rPr>
          <w:rFonts w:hint="eastAsia"/>
          <w:b/>
          <w:sz w:val="28"/>
          <w:lang w:eastAsia="zh-CN"/>
        </w:rPr>
        <w:t>一</w:t>
      </w:r>
      <w:r>
        <w:rPr>
          <w:b/>
          <w:sz w:val="28"/>
        </w:rPr>
        <w:t>、</w:t>
      </w:r>
      <w:r>
        <w:rPr>
          <w:rFonts w:hint="eastAsia"/>
          <w:b/>
          <w:sz w:val="28"/>
        </w:rPr>
        <w:t>技术参数要求响应表</w:t>
      </w:r>
    </w:p>
    <w:p w14:paraId="27A712E2">
      <w:pPr>
        <w:pStyle w:val="8"/>
        <w:rPr>
          <w:rFonts w:hint="default"/>
        </w:rPr>
      </w:pPr>
      <w:r>
        <w:t>项目</w:t>
      </w:r>
      <w:r>
        <w:rPr>
          <w:rFonts w:hint="eastAsia"/>
          <w:lang w:eastAsia="zh-CN"/>
        </w:rPr>
        <w:t>名称</w:t>
      </w:r>
      <w:r>
        <w:t>：</w:t>
      </w:r>
      <w:r>
        <w:rPr>
          <w:rFonts w:hint="eastAsia"/>
          <w:u w:val="single"/>
        </w:rPr>
        <w:t>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AFC2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4EC8434E">
            <w:pPr>
              <w:pStyle w:val="8"/>
              <w:rPr>
                <w:rFonts w:hint="default"/>
              </w:rPr>
            </w:pPr>
            <w:r>
              <w:t>采购包</w:t>
            </w:r>
          </w:p>
        </w:tc>
        <w:tc>
          <w:tcPr>
            <w:tcW w:w="1661" w:type="dxa"/>
            <w:noWrap w:val="0"/>
            <w:vAlign w:val="top"/>
          </w:tcPr>
          <w:p w14:paraId="2D23EAB9">
            <w:pPr>
              <w:pStyle w:val="8"/>
              <w:rPr>
                <w:rFonts w:hint="eastAsia" w:eastAsia="宋体"/>
                <w:lang w:val="en-US" w:eastAsia="zh-CN"/>
              </w:rPr>
            </w:pPr>
            <w:r>
              <w:t>品目号</w:t>
            </w:r>
            <w:r>
              <w:rPr>
                <w:rFonts w:hint="eastAsia"/>
                <w:lang w:val="en-US" w:eastAsia="zh-CN"/>
              </w:rPr>
              <w:t>/投标标的</w:t>
            </w:r>
          </w:p>
        </w:tc>
        <w:tc>
          <w:tcPr>
            <w:tcW w:w="1661" w:type="dxa"/>
            <w:noWrap w:val="0"/>
            <w:vAlign w:val="top"/>
          </w:tcPr>
          <w:p w14:paraId="79BD9A56">
            <w:pPr>
              <w:pStyle w:val="8"/>
              <w:rPr>
                <w:rFonts w:hint="default"/>
              </w:rPr>
            </w:pPr>
            <w:r>
              <w:rPr>
                <w:rFonts w:hint="eastAsia"/>
              </w:rPr>
              <w:t>技术指标性能要求</w:t>
            </w:r>
          </w:p>
        </w:tc>
        <w:tc>
          <w:tcPr>
            <w:tcW w:w="1661" w:type="dxa"/>
            <w:noWrap w:val="0"/>
            <w:vAlign w:val="top"/>
          </w:tcPr>
          <w:p w14:paraId="3F14DAFE">
            <w:pPr>
              <w:pStyle w:val="8"/>
              <w:rPr>
                <w:rFonts w:hint="default"/>
              </w:rPr>
            </w:pPr>
            <w:r>
              <w:t>投标响应</w:t>
            </w:r>
          </w:p>
        </w:tc>
        <w:tc>
          <w:tcPr>
            <w:tcW w:w="1661" w:type="dxa"/>
            <w:noWrap w:val="0"/>
            <w:vAlign w:val="top"/>
          </w:tcPr>
          <w:p w14:paraId="68577AF3">
            <w:pPr>
              <w:pStyle w:val="8"/>
              <w:rPr>
                <w:rFonts w:hint="default"/>
              </w:rPr>
            </w:pPr>
            <w:r>
              <w:t>是否偏离及说明</w:t>
            </w:r>
          </w:p>
        </w:tc>
      </w:tr>
      <w:tr w14:paraId="7E46F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73B1FC5E">
            <w:pPr>
              <w:pStyle w:val="8"/>
              <w:rPr>
                <w:rFonts w:hint="default"/>
              </w:rPr>
            </w:pPr>
            <w:r>
              <w:rPr>
                <w:rFonts w:hint="eastAsia"/>
              </w:rPr>
              <w:t>常规检测仪器</w:t>
            </w:r>
          </w:p>
        </w:tc>
        <w:tc>
          <w:tcPr>
            <w:tcW w:w="1661" w:type="dxa"/>
            <w:noWrap w:val="0"/>
            <w:vAlign w:val="top"/>
          </w:tcPr>
          <w:p w14:paraId="77439507">
            <w:pPr>
              <w:pStyle w:val="8"/>
              <w:rPr>
                <w:rFonts w:hint="default"/>
              </w:rPr>
            </w:pPr>
            <w:r>
              <w:rPr>
                <w:rFonts w:hint="eastAsia"/>
                <w:lang w:val="en-US" w:eastAsia="zh-CN"/>
              </w:rPr>
              <w:t>1.</w:t>
            </w:r>
            <w:r>
              <w:rPr>
                <w:rFonts w:hint="eastAsia" w:asciiTheme="minorEastAsia" w:hAnsiTheme="minorEastAsia" w:eastAsiaTheme="minorEastAsia" w:cstheme="minorEastAsia"/>
                <w:kern w:val="0"/>
                <w:sz w:val="20"/>
                <w:szCs w:val="20"/>
                <w:lang w:val="en-US" w:eastAsia="zh-CN"/>
              </w:rPr>
              <w:t>超声波测厚仪</w:t>
            </w:r>
          </w:p>
        </w:tc>
        <w:tc>
          <w:tcPr>
            <w:tcW w:w="1661" w:type="dxa"/>
            <w:noWrap w:val="0"/>
            <w:vAlign w:val="top"/>
          </w:tcPr>
          <w:p w14:paraId="5ED94A51"/>
        </w:tc>
        <w:tc>
          <w:tcPr>
            <w:tcW w:w="1661" w:type="dxa"/>
            <w:noWrap w:val="0"/>
            <w:vAlign w:val="top"/>
          </w:tcPr>
          <w:p w14:paraId="48F0B981"/>
        </w:tc>
        <w:tc>
          <w:tcPr>
            <w:tcW w:w="1661" w:type="dxa"/>
            <w:noWrap w:val="0"/>
            <w:vAlign w:val="top"/>
          </w:tcPr>
          <w:p w14:paraId="50770F1B"/>
        </w:tc>
      </w:tr>
      <w:tr w14:paraId="09C61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0E9052C3"/>
        </w:tc>
        <w:tc>
          <w:tcPr>
            <w:tcW w:w="1661" w:type="dxa"/>
            <w:noWrap w:val="0"/>
            <w:vAlign w:val="top"/>
          </w:tcPr>
          <w:p w14:paraId="0FE401CA">
            <w:pPr>
              <w:pStyle w:val="8"/>
              <w:rPr>
                <w:rFonts w:hint="default" w:eastAsia="宋体"/>
                <w:lang w:val="en-US" w:eastAsia="zh-CN"/>
              </w:rPr>
            </w:pPr>
            <w:r>
              <w:rPr>
                <w:rFonts w:hint="eastAsia"/>
                <w:lang w:val="en-US" w:eastAsia="zh-CN"/>
              </w:rPr>
              <w:t>2.</w:t>
            </w:r>
          </w:p>
        </w:tc>
        <w:tc>
          <w:tcPr>
            <w:tcW w:w="1661" w:type="dxa"/>
            <w:noWrap w:val="0"/>
            <w:vAlign w:val="top"/>
          </w:tcPr>
          <w:p w14:paraId="3A6DB9DB"/>
        </w:tc>
        <w:tc>
          <w:tcPr>
            <w:tcW w:w="1661" w:type="dxa"/>
            <w:noWrap w:val="0"/>
            <w:vAlign w:val="top"/>
          </w:tcPr>
          <w:p w14:paraId="74DA8517"/>
        </w:tc>
        <w:tc>
          <w:tcPr>
            <w:tcW w:w="1661" w:type="dxa"/>
            <w:noWrap w:val="0"/>
            <w:vAlign w:val="top"/>
          </w:tcPr>
          <w:p w14:paraId="1A6E17AA"/>
        </w:tc>
      </w:tr>
      <w:tr w14:paraId="7B5A1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42D7467D"/>
        </w:tc>
        <w:tc>
          <w:tcPr>
            <w:tcW w:w="1661" w:type="dxa"/>
            <w:noWrap w:val="0"/>
            <w:vAlign w:val="top"/>
          </w:tcPr>
          <w:p w14:paraId="3CB63506">
            <w:pPr>
              <w:pStyle w:val="8"/>
              <w:rPr>
                <w:rFonts w:hint="default" w:eastAsia="宋体"/>
                <w:lang w:val="en-US" w:eastAsia="zh-CN"/>
              </w:rPr>
            </w:pPr>
            <w:r>
              <w:rPr>
                <w:rFonts w:hint="eastAsia"/>
                <w:lang w:val="en-US" w:eastAsia="zh-CN"/>
              </w:rPr>
              <w:t>3.</w:t>
            </w:r>
          </w:p>
        </w:tc>
        <w:tc>
          <w:tcPr>
            <w:tcW w:w="1661" w:type="dxa"/>
            <w:noWrap w:val="0"/>
            <w:vAlign w:val="top"/>
          </w:tcPr>
          <w:p w14:paraId="4A7318F3"/>
        </w:tc>
        <w:tc>
          <w:tcPr>
            <w:tcW w:w="1661" w:type="dxa"/>
            <w:noWrap w:val="0"/>
            <w:vAlign w:val="top"/>
          </w:tcPr>
          <w:p w14:paraId="4053328E"/>
        </w:tc>
        <w:tc>
          <w:tcPr>
            <w:tcW w:w="1661" w:type="dxa"/>
            <w:noWrap w:val="0"/>
            <w:vAlign w:val="top"/>
          </w:tcPr>
          <w:p w14:paraId="09A8CB5E"/>
        </w:tc>
      </w:tr>
    </w:tbl>
    <w:p w14:paraId="73A78EAA">
      <w:pPr>
        <w:pStyle w:val="8"/>
        <w:ind w:firstLine="480"/>
        <w:rPr>
          <w:rFonts w:hint="default"/>
        </w:rPr>
      </w:pPr>
      <w:r>
        <w:t>※注意：</w:t>
      </w:r>
    </w:p>
    <w:p w14:paraId="5190CBB0">
      <w:pPr>
        <w:pStyle w:val="8"/>
        <w:ind w:firstLine="480"/>
        <w:rPr>
          <w:rFonts w:hint="default"/>
        </w:rPr>
      </w:pPr>
      <w:r>
        <w:t>1、本表应按照下列规定填写：</w:t>
      </w:r>
    </w:p>
    <w:p w14:paraId="11808813">
      <w:pPr>
        <w:pStyle w:val="8"/>
        <w:ind w:firstLine="480"/>
        <w:rPr>
          <w:rFonts w:hint="default"/>
        </w:rPr>
      </w:pPr>
      <w:r>
        <w:t>1.1“技术和服务要求”项下填写的内容应与招标文件第</w:t>
      </w:r>
      <w:r>
        <w:rPr>
          <w:rFonts w:hint="eastAsia"/>
          <w:lang w:val="en-US" w:eastAsia="zh-CN"/>
        </w:rPr>
        <w:t>2.1</w:t>
      </w:r>
      <w:r>
        <w:t>章</w:t>
      </w:r>
      <w:r>
        <w:rPr>
          <w:rFonts w:hint="eastAsia"/>
          <w:lang w:eastAsia="zh-CN"/>
        </w:rPr>
        <w:t>节</w:t>
      </w:r>
      <w:r>
        <w:t>“技术和服务要求”的内容保持一致。</w:t>
      </w:r>
    </w:p>
    <w:p w14:paraId="69EA398F">
      <w:pPr>
        <w:pStyle w:val="8"/>
        <w:ind w:firstLine="480"/>
        <w:rPr>
          <w:rFonts w:hint="default"/>
        </w:rPr>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7071782">
      <w:pPr>
        <w:pStyle w:val="8"/>
        <w:ind w:firstLine="480"/>
        <w:rPr>
          <w:rFonts w:hint="eastAsia" w:eastAsia="宋体"/>
          <w:lang w:eastAsia="zh-CN"/>
        </w:rPr>
      </w:pPr>
      <w:r>
        <w:t>1.3“是否偏离及说明”项下应按下列规定填写：优于的，填写“正偏离”；符合的，填写“无偏离”；低于的，填写“负偏离”。</w:t>
      </w:r>
      <w:r>
        <w:rPr>
          <w:rFonts w:hint="eastAsia"/>
          <w:b/>
          <w:bCs/>
          <w:color w:val="000000" w:themeColor="text1"/>
          <w:lang w:eastAsia="zh-CN"/>
          <w14:textFill>
            <w14:solidFill>
              <w14:schemeClr w14:val="tx1"/>
            </w14:solidFill>
          </w14:textFill>
        </w:rPr>
        <w:t>注：本项目招标不允许负偏离。</w:t>
      </w:r>
    </w:p>
    <w:p w14:paraId="56006B1B">
      <w:pPr>
        <w:pStyle w:val="8"/>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50F610BA">
      <w:pPr>
        <w:pStyle w:val="8"/>
        <w:ind w:firstLine="480"/>
        <w:jc w:val="right"/>
        <w:rPr>
          <w:rFonts w:hint="default"/>
        </w:rPr>
      </w:pPr>
      <w:r>
        <w:t>投标人：</w:t>
      </w:r>
      <w:r>
        <w:rPr>
          <w:u w:val="single"/>
        </w:rPr>
        <w:t>（全称并加盖单位公章）</w:t>
      </w:r>
    </w:p>
    <w:p w14:paraId="2BB0228A">
      <w:pPr>
        <w:pStyle w:val="8"/>
        <w:ind w:firstLine="480"/>
        <w:jc w:val="right"/>
        <w:rPr>
          <w:rFonts w:hint="default"/>
        </w:rPr>
      </w:pPr>
      <w:r>
        <w:t>日期：</w:t>
      </w:r>
      <w:r>
        <w:rPr>
          <w:u w:val="single"/>
        </w:rPr>
        <w:t>　　年　　月　　日</w:t>
      </w:r>
    </w:p>
    <w:p w14:paraId="15AA81D6">
      <w:pPr>
        <w:pStyle w:val="8"/>
        <w:jc w:val="center"/>
        <w:outlineLvl w:val="0"/>
        <w:rPr>
          <w:rFonts w:hint="default"/>
        </w:rPr>
      </w:pPr>
      <w:r>
        <w:t xml:space="preserve"> </w:t>
      </w:r>
      <w:r>
        <w:br w:type="textWrapping"/>
      </w:r>
      <w:r>
        <w:br w:type="page"/>
      </w:r>
    </w:p>
    <w:p w14:paraId="18A833DF">
      <w:pPr>
        <w:pStyle w:val="8"/>
        <w:jc w:val="center"/>
        <w:outlineLvl w:val="2"/>
        <w:rPr>
          <w:rFonts w:hint="default"/>
        </w:rPr>
      </w:pPr>
      <w:r>
        <w:rPr>
          <w:rFonts w:hint="eastAsia"/>
          <w:b/>
          <w:sz w:val="28"/>
          <w:lang w:eastAsia="zh-CN"/>
        </w:rPr>
        <w:t>二</w:t>
      </w:r>
      <w:r>
        <w:rPr>
          <w:b/>
          <w:sz w:val="28"/>
        </w:rPr>
        <w:t>、</w:t>
      </w:r>
      <w:r>
        <w:rPr>
          <w:rFonts w:hint="eastAsia"/>
          <w:b/>
          <w:sz w:val="28"/>
          <w:lang w:eastAsia="zh-CN"/>
        </w:rPr>
        <w:t>配置</w:t>
      </w:r>
      <w:r>
        <w:rPr>
          <w:rFonts w:hint="eastAsia"/>
          <w:b/>
          <w:sz w:val="28"/>
        </w:rPr>
        <w:t>要求响应表</w:t>
      </w:r>
    </w:p>
    <w:p w14:paraId="5F371F37">
      <w:pPr>
        <w:pStyle w:val="8"/>
        <w:rPr>
          <w:rFonts w:hint="default"/>
        </w:rPr>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r>
        <w:rPr>
          <w:u w:val="single"/>
        </w:rPr>
        <w:t>　</w:t>
      </w:r>
    </w:p>
    <w:tbl>
      <w:tblPr>
        <w:tblStyle w:val="6"/>
        <w:tblW w:w="973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1"/>
        <w:gridCol w:w="452"/>
        <w:gridCol w:w="983"/>
        <w:gridCol w:w="2220"/>
        <w:gridCol w:w="4718"/>
        <w:gridCol w:w="867"/>
      </w:tblGrid>
      <w:tr w14:paraId="6E314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80" w:hRule="atLeast"/>
          <w:jc w:val="center"/>
        </w:trPr>
        <w:tc>
          <w:tcPr>
            <w:tcW w:w="491" w:type="dxa"/>
            <w:noWrap w:val="0"/>
            <w:vAlign w:val="center"/>
          </w:tcPr>
          <w:p w14:paraId="3A8D5824">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采购包</w:t>
            </w:r>
          </w:p>
        </w:tc>
        <w:tc>
          <w:tcPr>
            <w:tcW w:w="452" w:type="dxa"/>
            <w:noWrap w:val="0"/>
            <w:vAlign w:val="center"/>
          </w:tcPr>
          <w:p w14:paraId="0BD231C6">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t>品目号</w:t>
            </w:r>
          </w:p>
        </w:tc>
        <w:tc>
          <w:tcPr>
            <w:tcW w:w="983" w:type="dxa"/>
            <w:noWrap w:val="0"/>
            <w:vAlign w:val="center"/>
          </w:tcPr>
          <w:p w14:paraId="0B33D02B">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pPr>
            <w:r>
              <w:t>投标</w:t>
            </w:r>
          </w:p>
          <w:p w14:paraId="682A2881">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rPr>
            </w:pPr>
            <w:r>
              <w:t>标的</w:t>
            </w:r>
          </w:p>
        </w:tc>
        <w:tc>
          <w:tcPr>
            <w:tcW w:w="2220" w:type="dxa"/>
            <w:noWrap w:val="0"/>
            <w:vAlign w:val="center"/>
          </w:tcPr>
          <w:p w14:paraId="21B23639">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rPr>
            </w:pPr>
            <w:r>
              <w:rPr>
                <w:rFonts w:hint="eastAsia"/>
                <w:lang w:eastAsia="zh-CN"/>
              </w:rPr>
              <w:t>配置</w:t>
            </w:r>
            <w:r>
              <w:rPr>
                <w:rFonts w:hint="eastAsia"/>
              </w:rPr>
              <w:t>要求</w:t>
            </w:r>
          </w:p>
        </w:tc>
        <w:tc>
          <w:tcPr>
            <w:tcW w:w="4718" w:type="dxa"/>
            <w:noWrap w:val="0"/>
            <w:vAlign w:val="center"/>
          </w:tcPr>
          <w:p w14:paraId="150DEF08">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pPr>
            <w:r>
              <w:t>投标响应</w:t>
            </w:r>
          </w:p>
          <w:p w14:paraId="575166B8">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（请提供具体配置清单）</w:t>
            </w:r>
          </w:p>
        </w:tc>
        <w:tc>
          <w:tcPr>
            <w:tcW w:w="867" w:type="dxa"/>
            <w:noWrap w:val="0"/>
            <w:vAlign w:val="center"/>
          </w:tcPr>
          <w:p w14:paraId="746817F7">
            <w:pPr>
              <w:pStyle w:val="8"/>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宋体"/>
                <w:lang w:eastAsia="zh-CN"/>
              </w:rPr>
            </w:pPr>
            <w:r>
              <w:rPr>
                <w:rFonts w:hint="eastAsia"/>
                <w:lang w:eastAsia="zh-CN"/>
              </w:rPr>
              <w:t>备注</w:t>
            </w:r>
          </w:p>
        </w:tc>
      </w:tr>
      <w:tr w14:paraId="66A054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0" w:hRule="atLeast"/>
          <w:jc w:val="center"/>
        </w:trPr>
        <w:tc>
          <w:tcPr>
            <w:tcW w:w="491" w:type="dxa"/>
            <w:vMerge w:val="restart"/>
            <w:noWrap w:val="0"/>
            <w:vAlign w:val="center"/>
          </w:tcPr>
          <w:p w14:paraId="45BC1410">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常规</w:t>
            </w:r>
          </w:p>
          <w:p w14:paraId="639857F0">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rPr>
            </w:pPr>
            <w:r>
              <w:rPr>
                <w:rFonts w:hint="eastAsia" w:ascii="宋体" w:hAnsi="宋体" w:eastAsia="宋体" w:cstheme="minorBidi"/>
                <w:color w:val="444444"/>
                <w:sz w:val="20"/>
                <w:szCs w:val="20"/>
              </w:rPr>
              <w:t>检测</w:t>
            </w:r>
          </w:p>
          <w:p w14:paraId="37D9A847">
            <w:pPr>
              <w:pStyle w:val="8"/>
              <w:jc w:val="center"/>
              <w:rPr>
                <w:rFonts w:hint="default"/>
              </w:rPr>
            </w:pPr>
            <w:r>
              <w:rPr>
                <w:rFonts w:hint="eastAsia" w:ascii="宋体" w:hAnsi="宋体" w:eastAsia="宋体" w:cstheme="minorBidi"/>
                <w:color w:val="444444"/>
                <w:sz w:val="20"/>
                <w:szCs w:val="20"/>
              </w:rPr>
              <w:t>仪器</w:t>
            </w:r>
          </w:p>
        </w:tc>
        <w:tc>
          <w:tcPr>
            <w:tcW w:w="452" w:type="dxa"/>
            <w:noWrap w:val="0"/>
            <w:vAlign w:val="center"/>
          </w:tcPr>
          <w:p w14:paraId="4A114406">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1</w:t>
            </w:r>
          </w:p>
        </w:tc>
        <w:tc>
          <w:tcPr>
            <w:tcW w:w="983" w:type="dxa"/>
            <w:shd w:val="clear" w:color="auto" w:fill="auto"/>
            <w:noWrap w:val="0"/>
            <w:vAlign w:val="center"/>
          </w:tcPr>
          <w:p w14:paraId="3BEFF335">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1"/>
                <w:sz w:val="20"/>
                <w:szCs w:val="20"/>
                <w:lang w:val="en-US" w:eastAsia="zh-CN" w:bidi="ar-SA"/>
              </w:rPr>
            </w:pPr>
            <w:r>
              <w:rPr>
                <w:rFonts w:hint="eastAsia" w:asciiTheme="minorEastAsia" w:hAnsiTheme="minorEastAsia" w:eastAsiaTheme="minorEastAsia" w:cstheme="minorEastAsia"/>
                <w:kern w:val="0"/>
                <w:sz w:val="20"/>
                <w:szCs w:val="20"/>
                <w:lang w:val="en-US" w:eastAsia="zh-CN"/>
              </w:rPr>
              <w:t>超声波测厚仪</w:t>
            </w:r>
          </w:p>
        </w:tc>
        <w:tc>
          <w:tcPr>
            <w:tcW w:w="2220" w:type="dxa"/>
            <w:noWrap w:val="0"/>
            <w:vAlign w:val="center"/>
          </w:tcPr>
          <w:p w14:paraId="2406978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宋体"/>
                <w:sz w:val="20"/>
                <w:szCs w:val="20"/>
                <w:lang w:eastAsia="zh-CN"/>
              </w:rPr>
            </w:pPr>
            <w:r>
              <w:rPr>
                <w:rFonts w:hint="eastAsia" w:ascii="宋体" w:hAnsi="宋体" w:eastAsia="宋体" w:cs="宋体"/>
                <w:i w:val="0"/>
                <w:iCs w:val="0"/>
                <w:color w:val="000000"/>
                <w:kern w:val="0"/>
                <w:sz w:val="20"/>
                <w:szCs w:val="20"/>
                <w:u w:val="none"/>
                <w:lang w:val="en-US" w:eastAsia="zh-CN" w:bidi="ar"/>
              </w:rPr>
              <w:t>主机1台，窄脉冲（透涂层）探头1只，支持DN25mm管径的微径探头1只，蓝牙热敏打印机1台，耦合剂1瓶，ABS仪器箱1只，USB通讯线缆1条，计量证书，随机资料1套</w:t>
            </w:r>
          </w:p>
        </w:tc>
        <w:tc>
          <w:tcPr>
            <w:tcW w:w="4718" w:type="dxa"/>
            <w:noWrap w:val="0"/>
            <w:vAlign w:val="top"/>
          </w:tcPr>
          <w:p w14:paraId="15BECDE8"/>
        </w:tc>
        <w:tc>
          <w:tcPr>
            <w:tcW w:w="867" w:type="dxa"/>
            <w:noWrap w:val="0"/>
            <w:vAlign w:val="top"/>
          </w:tcPr>
          <w:p w14:paraId="2C3C7B6F"/>
        </w:tc>
      </w:tr>
      <w:tr w14:paraId="51FA76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50" w:hRule="atLeast"/>
          <w:jc w:val="center"/>
        </w:trPr>
        <w:tc>
          <w:tcPr>
            <w:tcW w:w="491" w:type="dxa"/>
            <w:vMerge w:val="continue"/>
            <w:noWrap w:val="0"/>
            <w:vAlign w:val="center"/>
          </w:tcPr>
          <w:p w14:paraId="15F9664A">
            <w:pPr>
              <w:jc w:val="both"/>
            </w:pPr>
          </w:p>
        </w:tc>
        <w:tc>
          <w:tcPr>
            <w:tcW w:w="452" w:type="dxa"/>
            <w:noWrap w:val="0"/>
            <w:vAlign w:val="center"/>
          </w:tcPr>
          <w:p w14:paraId="2EAAF10D">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default"/>
              </w:rPr>
            </w:pPr>
            <w:r>
              <w:rPr>
                <w:rFonts w:hint="eastAsia" w:ascii="宋体" w:hAnsi="宋体" w:eastAsia="宋体" w:cstheme="minorBidi"/>
                <w:color w:val="444444"/>
                <w:sz w:val="20"/>
                <w:szCs w:val="20"/>
              </w:rPr>
              <w:t>2</w:t>
            </w:r>
          </w:p>
        </w:tc>
        <w:tc>
          <w:tcPr>
            <w:tcW w:w="983" w:type="dxa"/>
            <w:noWrap w:val="0"/>
            <w:vAlign w:val="center"/>
          </w:tcPr>
          <w:p w14:paraId="02D885FE">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pPr>
            <w:r>
              <w:rPr>
                <w:rFonts w:hint="eastAsia" w:asciiTheme="minorEastAsia" w:hAnsiTheme="minorEastAsia" w:eastAsiaTheme="minorEastAsia" w:cstheme="minorEastAsia"/>
                <w:kern w:val="0"/>
                <w:sz w:val="20"/>
                <w:szCs w:val="20"/>
                <w:lang w:val="en-US" w:eastAsia="zh-CN"/>
              </w:rPr>
              <w:t>埋地管道泄漏检测仪</w:t>
            </w:r>
          </w:p>
        </w:tc>
        <w:tc>
          <w:tcPr>
            <w:tcW w:w="2220" w:type="dxa"/>
            <w:shd w:val="clear" w:color="auto" w:fill="auto"/>
            <w:noWrap w:val="0"/>
            <w:vAlign w:val="center"/>
          </w:tcPr>
          <w:p w14:paraId="65C6A7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kern w:val="0"/>
                <w:sz w:val="20"/>
                <w:szCs w:val="20"/>
                <w:lang w:val="en-US" w:eastAsia="zh-CN" w:bidi="ar-SA"/>
              </w:rPr>
            </w:pPr>
            <w:r>
              <w:rPr>
                <w:rFonts w:hint="eastAsia" w:ascii="宋体" w:hAnsi="宋体" w:eastAsia="宋体" w:cs="宋体"/>
                <w:sz w:val="20"/>
                <w:szCs w:val="20"/>
              </w:rPr>
              <w:t>主机1台，钟式探头1只，针式探头1只，220V充电器1个，滤片20个，皮套1个，导气管3根，计量证书，随机文件1套</w:t>
            </w:r>
          </w:p>
        </w:tc>
        <w:tc>
          <w:tcPr>
            <w:tcW w:w="4718" w:type="dxa"/>
            <w:noWrap w:val="0"/>
            <w:vAlign w:val="top"/>
          </w:tcPr>
          <w:p w14:paraId="2D457180"/>
        </w:tc>
        <w:tc>
          <w:tcPr>
            <w:tcW w:w="867" w:type="dxa"/>
            <w:noWrap w:val="0"/>
            <w:vAlign w:val="top"/>
          </w:tcPr>
          <w:p w14:paraId="4FA86426"/>
        </w:tc>
      </w:tr>
      <w:tr w14:paraId="4A70F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25" w:hRule="atLeast"/>
          <w:jc w:val="center"/>
        </w:trPr>
        <w:tc>
          <w:tcPr>
            <w:tcW w:w="491" w:type="dxa"/>
            <w:vMerge w:val="continue"/>
            <w:noWrap w:val="0"/>
            <w:vAlign w:val="center"/>
          </w:tcPr>
          <w:p w14:paraId="3BB1238E">
            <w:pPr>
              <w:jc w:val="both"/>
            </w:pPr>
          </w:p>
        </w:tc>
        <w:tc>
          <w:tcPr>
            <w:tcW w:w="452" w:type="dxa"/>
            <w:noWrap w:val="0"/>
            <w:vAlign w:val="center"/>
          </w:tcPr>
          <w:p w14:paraId="5E5A81DC">
            <w:pPr>
              <w:pStyle w:val="5"/>
              <w:widowControl/>
              <w:pBdr>
                <w:top w:val="none" w:color="000000" w:sz="0" w:space="0"/>
                <w:left w:val="none" w:color="000000" w:sz="0" w:space="0"/>
                <w:bottom w:val="none" w:color="000000" w:sz="0" w:space="0"/>
                <w:right w:val="none" w:color="000000" w:sz="0" w:space="0"/>
                <w:between w:val="none" w:color="000000" w:sz="0" w:space="0"/>
              </w:pBdr>
              <w:shd w:val="clear"/>
              <w:spacing w:before="0" w:beforeAutospacing="0" w:after="0" w:afterAutospacing="0" w:line="300" w:lineRule="exact"/>
              <w:jc w:val="center"/>
              <w:rPr>
                <w:rFonts w:hint="eastAsia" w:ascii="宋体" w:hAnsi="宋体" w:eastAsia="宋体" w:cstheme="minorBidi"/>
                <w:color w:val="444444"/>
                <w:sz w:val="20"/>
                <w:szCs w:val="20"/>
                <w:lang w:val="en-US" w:eastAsia="zh-CN"/>
              </w:rPr>
            </w:pPr>
            <w:r>
              <w:rPr>
                <w:rFonts w:hint="eastAsia" w:ascii="宋体" w:hAnsi="宋体" w:eastAsia="宋体" w:cstheme="minorBidi"/>
                <w:color w:val="444444"/>
                <w:sz w:val="20"/>
                <w:szCs w:val="20"/>
                <w:lang w:val="en-US" w:eastAsia="zh-CN"/>
              </w:rPr>
              <w:t>3</w:t>
            </w:r>
          </w:p>
        </w:tc>
        <w:tc>
          <w:tcPr>
            <w:tcW w:w="983" w:type="dxa"/>
            <w:noWrap w:val="0"/>
            <w:vAlign w:val="center"/>
          </w:tcPr>
          <w:p w14:paraId="3D4334A1">
            <w:pPr>
              <w:pStyle w:val="5"/>
              <w:keepNext w:val="0"/>
              <w:keepLines w:val="0"/>
              <w:pageBreakBefore w:val="0"/>
              <w:widowControl/>
              <w:pBdr>
                <w:top w:val="none" w:color="000000" w:sz="0" w:space="0"/>
                <w:left w:val="none" w:color="000000" w:sz="0" w:space="0"/>
                <w:bottom w:val="none" w:color="000000" w:sz="0" w:space="0"/>
                <w:right w:val="none" w:color="000000" w:sz="0" w:space="0"/>
                <w:between w:val="none" w:color="000000" w:sz="0" w:space="0"/>
              </w:pBdr>
              <w:shd w:val="clear"/>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eastAsiaTheme="minorEastAsia" w:cstheme="minorEastAsia"/>
                <w:kern w:val="0"/>
                <w:sz w:val="20"/>
                <w:szCs w:val="20"/>
                <w:lang w:val="en-US" w:eastAsia="zh-CN"/>
              </w:rPr>
              <w:t>数字式黑白密度计</w:t>
            </w:r>
          </w:p>
        </w:tc>
        <w:tc>
          <w:tcPr>
            <w:tcW w:w="2220" w:type="dxa"/>
            <w:shd w:val="clear" w:color="auto" w:fill="auto"/>
            <w:noWrap w:val="0"/>
            <w:vAlign w:val="center"/>
          </w:tcPr>
          <w:p w14:paraId="6A36F6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heme="minorBidi"/>
                <w:sz w:val="20"/>
                <w:szCs w:val="20"/>
                <w:lang w:eastAsia="zh-CN"/>
              </w:rPr>
            </w:pPr>
            <w:r>
              <w:rPr>
                <w:rFonts w:hint="eastAsia" w:ascii="宋体" w:hAnsi="宋体" w:eastAsia="宋体" w:cs="宋体"/>
                <w:sz w:val="20"/>
                <w:szCs w:val="20"/>
              </w:rPr>
              <w:t>主机（带电源线）1台，熔断器（2A）2支，标准黑白密度片1个（配备正规校准证书），仪器箱1个，计量证书，随机资料1套</w:t>
            </w:r>
          </w:p>
        </w:tc>
        <w:tc>
          <w:tcPr>
            <w:tcW w:w="4718" w:type="dxa"/>
            <w:noWrap w:val="0"/>
            <w:vAlign w:val="top"/>
          </w:tcPr>
          <w:p w14:paraId="057BAB65"/>
        </w:tc>
        <w:tc>
          <w:tcPr>
            <w:tcW w:w="867" w:type="dxa"/>
            <w:noWrap w:val="0"/>
            <w:vAlign w:val="top"/>
          </w:tcPr>
          <w:p w14:paraId="3F0B34B7"/>
        </w:tc>
      </w:tr>
    </w:tbl>
    <w:p w14:paraId="4ECFEF27">
      <w:pPr>
        <w:pStyle w:val="8"/>
        <w:ind w:firstLine="480"/>
        <w:rPr>
          <w:rFonts w:hint="default"/>
        </w:rPr>
      </w:pPr>
      <w:r>
        <w:t>※注意：</w:t>
      </w:r>
    </w:p>
    <w:p w14:paraId="09E90828">
      <w:pPr>
        <w:pStyle w:val="8"/>
        <w:ind w:firstLine="480"/>
        <w:rPr>
          <w:rFonts w:hint="default"/>
        </w:rPr>
      </w:pPr>
      <w:r>
        <w:t>1、投标人需要说明的内容若需特殊表达，应先在本表中</w:t>
      </w:r>
      <w:r>
        <w:rPr>
          <w:rFonts w:hint="eastAsia"/>
          <w:lang w:eastAsia="zh-CN"/>
        </w:rPr>
        <w:t>“备注”</w:t>
      </w:r>
      <w:r>
        <w:t>进行</w:t>
      </w:r>
      <w:r>
        <w:rPr>
          <w:rFonts w:hint="eastAsia"/>
          <w:lang w:eastAsia="zh-CN"/>
        </w:rPr>
        <w:t>标注</w:t>
      </w:r>
      <w:r>
        <w:t>说明，再另页应答，方便评委查阅评审。未标注说明可能导致的不利的评审后果由投标人自行承担。</w:t>
      </w:r>
    </w:p>
    <w:p w14:paraId="0EFB8536">
      <w:pPr>
        <w:pStyle w:val="8"/>
        <w:ind w:firstLine="480"/>
        <w:jc w:val="right"/>
      </w:pPr>
    </w:p>
    <w:p w14:paraId="30A27B7B">
      <w:pPr>
        <w:pStyle w:val="8"/>
        <w:ind w:firstLine="480"/>
        <w:jc w:val="right"/>
        <w:rPr>
          <w:rFonts w:hint="default"/>
        </w:rPr>
      </w:pPr>
      <w:r>
        <w:t>投标人：</w:t>
      </w:r>
      <w:r>
        <w:rPr>
          <w:u w:val="single"/>
        </w:rPr>
        <w:t>（全称并加盖单位公章）</w:t>
      </w:r>
    </w:p>
    <w:p w14:paraId="5466A33F">
      <w:pPr>
        <w:pStyle w:val="8"/>
        <w:ind w:firstLine="480"/>
        <w:jc w:val="right"/>
        <w:rPr>
          <w:rFonts w:hint="default"/>
        </w:rPr>
      </w:pPr>
      <w:r>
        <w:t>日期：</w:t>
      </w:r>
      <w:r>
        <w:rPr>
          <w:u w:val="single"/>
        </w:rPr>
        <w:t>　　年　　月　　日</w:t>
      </w:r>
    </w:p>
    <w:p w14:paraId="06423AD8">
      <w:pPr>
        <w:pStyle w:val="8"/>
        <w:jc w:val="center"/>
        <w:outlineLvl w:val="2"/>
      </w:pPr>
      <w:r>
        <w:t xml:space="preserve"> </w:t>
      </w:r>
      <w:r>
        <w:br w:type="textWrapping"/>
      </w:r>
    </w:p>
    <w:p w14:paraId="3E5EAA6A">
      <w:pPr>
        <w:pStyle w:val="8"/>
        <w:jc w:val="center"/>
        <w:outlineLvl w:val="2"/>
        <w:rPr>
          <w:b/>
          <w:sz w:val="28"/>
        </w:rPr>
      </w:pPr>
    </w:p>
    <w:p w14:paraId="4C5E2BEE">
      <w:pPr>
        <w:pStyle w:val="8"/>
        <w:jc w:val="center"/>
        <w:outlineLvl w:val="2"/>
        <w:rPr>
          <w:rFonts w:hint="default"/>
        </w:rPr>
      </w:pPr>
      <w:r>
        <w:rPr>
          <w:rFonts w:hint="eastAsia"/>
          <w:b/>
          <w:sz w:val="28"/>
          <w:lang w:eastAsia="zh-CN"/>
        </w:rPr>
        <w:t>三</w:t>
      </w:r>
      <w:r>
        <w:rPr>
          <w:b/>
          <w:sz w:val="28"/>
        </w:rPr>
        <w:t>、商务条件响应表</w:t>
      </w:r>
    </w:p>
    <w:p w14:paraId="2FB69874">
      <w:pPr>
        <w:pStyle w:val="8"/>
        <w:rPr>
          <w:rFonts w:hint="default"/>
        </w:rPr>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检验研究院</w:t>
      </w:r>
      <w:r>
        <w:rPr>
          <w:rFonts w:hint="eastAsia"/>
          <w:u w:val="single"/>
          <w:lang w:eastAsia="zh-CN"/>
        </w:rPr>
        <w:t>宁德</w:t>
      </w:r>
      <w:r>
        <w:rPr>
          <w:rFonts w:hint="eastAsia"/>
          <w:u w:val="single"/>
        </w:rPr>
        <w:t>分院2024年</w:t>
      </w:r>
      <w:r>
        <w:rPr>
          <w:rFonts w:hint="eastAsia"/>
          <w:u w:val="single"/>
          <w:lang w:eastAsia="zh-CN"/>
        </w:rPr>
        <w:t>度超声波测厚仪等</w:t>
      </w:r>
      <w:r>
        <w:rPr>
          <w:rFonts w:hint="eastAsia"/>
          <w:u w:val="single"/>
        </w:rPr>
        <w:t>仪器设备采购项目</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6C86E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noWrap w:val="0"/>
            <w:vAlign w:val="top"/>
          </w:tcPr>
          <w:p w14:paraId="05994344">
            <w:pPr>
              <w:pStyle w:val="8"/>
              <w:rPr>
                <w:rFonts w:hint="default"/>
              </w:rPr>
            </w:pPr>
            <w:r>
              <w:t>采购包</w:t>
            </w:r>
          </w:p>
        </w:tc>
        <w:tc>
          <w:tcPr>
            <w:tcW w:w="1661" w:type="dxa"/>
            <w:noWrap w:val="0"/>
            <w:vAlign w:val="top"/>
          </w:tcPr>
          <w:p w14:paraId="1BB188BE">
            <w:pPr>
              <w:pStyle w:val="8"/>
              <w:rPr>
                <w:rFonts w:hint="eastAsia" w:eastAsia="宋体"/>
                <w:lang w:val="en-US" w:eastAsia="zh-CN"/>
              </w:rPr>
            </w:pPr>
            <w:r>
              <w:t>品目号</w:t>
            </w:r>
            <w:r>
              <w:rPr>
                <w:rFonts w:hint="eastAsia"/>
                <w:lang w:val="en-US" w:eastAsia="zh-CN"/>
              </w:rPr>
              <w:t>/投标标的</w:t>
            </w:r>
          </w:p>
        </w:tc>
        <w:tc>
          <w:tcPr>
            <w:tcW w:w="1661" w:type="dxa"/>
            <w:noWrap w:val="0"/>
            <w:vAlign w:val="top"/>
          </w:tcPr>
          <w:p w14:paraId="4AFC51D1">
            <w:pPr>
              <w:pStyle w:val="8"/>
              <w:rPr>
                <w:rFonts w:hint="default"/>
              </w:rPr>
            </w:pPr>
            <w:r>
              <w:t>商务条件</w:t>
            </w:r>
          </w:p>
        </w:tc>
        <w:tc>
          <w:tcPr>
            <w:tcW w:w="1661" w:type="dxa"/>
            <w:noWrap w:val="0"/>
            <w:vAlign w:val="top"/>
          </w:tcPr>
          <w:p w14:paraId="2CFA03F1">
            <w:pPr>
              <w:pStyle w:val="8"/>
              <w:rPr>
                <w:rFonts w:hint="default"/>
              </w:rPr>
            </w:pPr>
            <w:r>
              <w:t>投标响应</w:t>
            </w:r>
          </w:p>
        </w:tc>
        <w:tc>
          <w:tcPr>
            <w:tcW w:w="1661" w:type="dxa"/>
            <w:noWrap w:val="0"/>
            <w:vAlign w:val="top"/>
          </w:tcPr>
          <w:p w14:paraId="0C67437D">
            <w:pPr>
              <w:pStyle w:val="8"/>
              <w:rPr>
                <w:rFonts w:hint="default"/>
              </w:rPr>
            </w:pPr>
            <w:r>
              <w:t>是否偏离及说明</w:t>
            </w:r>
          </w:p>
        </w:tc>
      </w:tr>
      <w:tr w14:paraId="06F3B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noWrap w:val="0"/>
            <w:vAlign w:val="top"/>
          </w:tcPr>
          <w:p w14:paraId="73B0130E">
            <w:pPr>
              <w:pStyle w:val="8"/>
              <w:rPr>
                <w:rFonts w:hint="default"/>
              </w:rPr>
            </w:pPr>
            <w:r>
              <w:t>*</w:t>
            </w:r>
          </w:p>
        </w:tc>
        <w:tc>
          <w:tcPr>
            <w:tcW w:w="1661" w:type="dxa"/>
            <w:noWrap w:val="0"/>
            <w:vAlign w:val="top"/>
          </w:tcPr>
          <w:p w14:paraId="670DFEEA">
            <w:pPr>
              <w:pStyle w:val="8"/>
              <w:rPr>
                <w:rFonts w:hint="default"/>
              </w:rPr>
            </w:pPr>
            <w:r>
              <w:t>*-1</w:t>
            </w:r>
          </w:p>
        </w:tc>
        <w:tc>
          <w:tcPr>
            <w:tcW w:w="1661" w:type="dxa"/>
            <w:noWrap w:val="0"/>
            <w:vAlign w:val="top"/>
          </w:tcPr>
          <w:p w14:paraId="06A465ED"/>
        </w:tc>
        <w:tc>
          <w:tcPr>
            <w:tcW w:w="1661" w:type="dxa"/>
            <w:noWrap w:val="0"/>
            <w:vAlign w:val="top"/>
          </w:tcPr>
          <w:p w14:paraId="653561A3"/>
        </w:tc>
        <w:tc>
          <w:tcPr>
            <w:tcW w:w="1661" w:type="dxa"/>
            <w:noWrap w:val="0"/>
            <w:vAlign w:val="top"/>
          </w:tcPr>
          <w:p w14:paraId="782C1A59"/>
        </w:tc>
      </w:tr>
      <w:tr w14:paraId="29418E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noWrap w:val="0"/>
            <w:vAlign w:val="top"/>
          </w:tcPr>
          <w:p w14:paraId="041B0308"/>
        </w:tc>
        <w:tc>
          <w:tcPr>
            <w:tcW w:w="1661" w:type="dxa"/>
            <w:noWrap w:val="0"/>
            <w:vAlign w:val="top"/>
          </w:tcPr>
          <w:p w14:paraId="09B04702">
            <w:pPr>
              <w:pStyle w:val="8"/>
              <w:rPr>
                <w:rFonts w:hint="default"/>
              </w:rPr>
            </w:pPr>
            <w:r>
              <w:t>…</w:t>
            </w:r>
          </w:p>
        </w:tc>
        <w:tc>
          <w:tcPr>
            <w:tcW w:w="1661" w:type="dxa"/>
            <w:noWrap w:val="0"/>
            <w:vAlign w:val="top"/>
          </w:tcPr>
          <w:p w14:paraId="5F38C17A"/>
        </w:tc>
        <w:tc>
          <w:tcPr>
            <w:tcW w:w="1661" w:type="dxa"/>
            <w:noWrap w:val="0"/>
            <w:vAlign w:val="top"/>
          </w:tcPr>
          <w:p w14:paraId="5519D169"/>
        </w:tc>
        <w:tc>
          <w:tcPr>
            <w:tcW w:w="1661" w:type="dxa"/>
            <w:noWrap w:val="0"/>
            <w:vAlign w:val="top"/>
          </w:tcPr>
          <w:p w14:paraId="788B3589"/>
        </w:tc>
      </w:tr>
    </w:tbl>
    <w:p w14:paraId="35965288">
      <w:pPr>
        <w:pStyle w:val="8"/>
        <w:ind w:firstLine="480"/>
        <w:rPr>
          <w:rFonts w:hint="default"/>
        </w:rPr>
      </w:pPr>
      <w:r>
        <w:t>※注意：</w:t>
      </w:r>
    </w:p>
    <w:p w14:paraId="619FBD0E">
      <w:pPr>
        <w:pStyle w:val="8"/>
        <w:ind w:firstLine="480"/>
        <w:rPr>
          <w:rFonts w:hint="default"/>
        </w:rPr>
      </w:pPr>
      <w:r>
        <w:t>1、本表应按照下列规定填写：</w:t>
      </w:r>
    </w:p>
    <w:p w14:paraId="765C94F3">
      <w:pPr>
        <w:pStyle w:val="8"/>
        <w:ind w:firstLine="480"/>
      </w:pPr>
      <w:r>
        <w:t>1.1“商务条件”项下填写的内容应与招标文件“商务</w:t>
      </w:r>
      <w:r>
        <w:rPr>
          <w:rFonts w:hint="eastAsia"/>
          <w:lang w:eastAsia="zh-CN"/>
        </w:rPr>
        <w:t>条件</w:t>
      </w:r>
      <w:r>
        <w:t>”的内容保持一致</w:t>
      </w:r>
      <w:r>
        <w:rPr>
          <w:rFonts w:hint="eastAsia"/>
          <w:lang w:eastAsia="zh-CN"/>
        </w:rPr>
        <w:t>（含</w:t>
      </w:r>
      <w:r>
        <w:rPr>
          <w:rFonts w:hint="eastAsia"/>
          <w:lang w:val="en-US" w:eastAsia="zh-CN"/>
        </w:rPr>
        <w:t>2.1.3章节商务要求、2.2章节售后服务要求、3章节验收要求</w:t>
      </w:r>
      <w:r>
        <w:rPr>
          <w:rFonts w:hint="eastAsia"/>
          <w:lang w:eastAsia="zh-CN"/>
        </w:rPr>
        <w:t>）</w:t>
      </w:r>
      <w:r>
        <w:t>。</w:t>
      </w:r>
    </w:p>
    <w:p w14:paraId="7B4D31AD">
      <w:pPr>
        <w:pStyle w:val="8"/>
        <w:ind w:firstLine="480"/>
        <w:rPr>
          <w:rFonts w:hint="default"/>
        </w:rPr>
      </w:pPr>
      <w:r>
        <w:t>1.2“投标响应”项下应填写具体的响应内容并与“商务条件”项下填写的内容逐项对应；对“商务条件”项下涉及“≥或＞”、“≤或＜”及某个区间值范围内的内容，应填写具体的数值。</w:t>
      </w:r>
    </w:p>
    <w:p w14:paraId="5903AEF8">
      <w:pPr>
        <w:pStyle w:val="8"/>
        <w:ind w:firstLine="480"/>
        <w:rPr>
          <w:rFonts w:hint="default"/>
        </w:rPr>
      </w:pPr>
      <w:r>
        <w:t>1.3“是否偏离及说明”项下应按下列规定填写：优于的，填写“正偏离”；符合的，填写“无偏离”；低于的，填写“负偏离”。</w:t>
      </w:r>
      <w:r>
        <w:rPr>
          <w:rFonts w:hint="eastAsia"/>
          <w:b/>
          <w:bCs/>
          <w:color w:val="000000" w:themeColor="text1"/>
          <w:lang w:eastAsia="zh-CN"/>
          <w14:textFill>
            <w14:solidFill>
              <w14:schemeClr w14:val="tx1"/>
            </w14:solidFill>
          </w14:textFill>
        </w:rPr>
        <w:t>注：本项目招标不允许负偏离。</w:t>
      </w:r>
    </w:p>
    <w:p w14:paraId="4E5C4A72">
      <w:pPr>
        <w:pStyle w:val="8"/>
        <w:ind w:firstLine="480"/>
        <w:rPr>
          <w:rFonts w:hint="default"/>
        </w:rPr>
      </w:pPr>
      <w:r>
        <w:t>2、投标人需要说明的内容若需特殊表达，应先在本表中进行相应说明，再另页应答，但应做好标注说明，方便评委查阅评审。未标注说明可能导致的不利的评审后果由投标人自行承担。</w:t>
      </w:r>
    </w:p>
    <w:p w14:paraId="62D91A05">
      <w:pPr>
        <w:pStyle w:val="8"/>
        <w:ind w:firstLine="480"/>
        <w:jc w:val="right"/>
        <w:rPr>
          <w:rFonts w:hint="default"/>
        </w:rPr>
      </w:pPr>
      <w:r>
        <w:t>投标人：</w:t>
      </w:r>
      <w:r>
        <w:rPr>
          <w:u w:val="single"/>
        </w:rPr>
        <w:t>（全称并加盖单位公章）</w:t>
      </w:r>
    </w:p>
    <w:p w14:paraId="36B3DAAE">
      <w:pPr>
        <w:pStyle w:val="8"/>
        <w:ind w:firstLine="480"/>
        <w:jc w:val="right"/>
        <w:rPr>
          <w:rFonts w:hint="default"/>
        </w:rPr>
      </w:pPr>
      <w:r>
        <w:t>日期：</w:t>
      </w:r>
      <w:r>
        <w:rPr>
          <w:u w:val="single"/>
        </w:rPr>
        <w:t>　　年　　月　　日</w:t>
      </w:r>
    </w:p>
    <w:p w14:paraId="2BDC9128">
      <w:pPr>
        <w:pStyle w:val="8"/>
        <w:jc w:val="both"/>
        <w:outlineLvl w:val="2"/>
      </w:pPr>
      <w:r>
        <w:t xml:space="preserve"> </w:t>
      </w:r>
      <w:r>
        <w:br w:type="textWrapping"/>
      </w:r>
      <w:r>
        <w:br w:type="page"/>
      </w:r>
    </w:p>
    <w:p w14:paraId="2006E0B3">
      <w:pPr>
        <w:pStyle w:val="8"/>
        <w:jc w:val="center"/>
        <w:outlineLvl w:val="2"/>
        <w:rPr>
          <w:rFonts w:hint="eastAsia" w:eastAsia="宋体"/>
          <w:lang w:eastAsia="zh-CN"/>
        </w:rPr>
      </w:pPr>
      <w:r>
        <w:rPr>
          <w:rFonts w:hint="eastAsia"/>
          <w:b/>
          <w:sz w:val="28"/>
          <w:lang w:eastAsia="zh-CN"/>
        </w:rPr>
        <w:t>四</w:t>
      </w:r>
      <w:r>
        <w:rPr>
          <w:b/>
          <w:sz w:val="28"/>
        </w:rPr>
        <w:t>、</w:t>
      </w:r>
      <w:r>
        <w:rPr>
          <w:rFonts w:hint="eastAsia"/>
          <w:b/>
          <w:sz w:val="28"/>
          <w:lang w:eastAsia="zh-CN"/>
        </w:rPr>
        <w:t>专项承诺函（格式自拟）</w:t>
      </w:r>
    </w:p>
    <w:p w14:paraId="204E2718">
      <w:pPr>
        <w:pStyle w:val="8"/>
        <w:ind w:firstLine="480"/>
        <w:jc w:val="right"/>
      </w:pPr>
    </w:p>
    <w:p w14:paraId="54D6E08E">
      <w:pPr>
        <w:pStyle w:val="8"/>
        <w:ind w:firstLine="480"/>
        <w:jc w:val="right"/>
        <w:rPr>
          <w:rFonts w:hint="default"/>
        </w:rPr>
      </w:pPr>
      <w:r>
        <w:t>投标人：</w:t>
      </w:r>
      <w:r>
        <w:rPr>
          <w:u w:val="single"/>
        </w:rPr>
        <w:t>（全称并加盖单位公章）</w:t>
      </w:r>
    </w:p>
    <w:p w14:paraId="4ABC4E9F">
      <w:pPr>
        <w:pStyle w:val="8"/>
        <w:ind w:firstLine="480"/>
        <w:jc w:val="right"/>
        <w:rPr>
          <w:rFonts w:hint="default"/>
        </w:rPr>
      </w:pPr>
      <w:r>
        <w:t>日期：</w:t>
      </w:r>
      <w:r>
        <w:rPr>
          <w:u w:val="single"/>
        </w:rPr>
        <w:t>　　年　　月　　日</w:t>
      </w:r>
    </w:p>
    <w:p w14:paraId="6EA4AD90">
      <w:pPr>
        <w:pStyle w:val="8"/>
        <w:rPr>
          <w:rFonts w:hint="default"/>
        </w:rPr>
      </w:pPr>
      <w:r>
        <w:t xml:space="preserve"> </w:t>
      </w:r>
      <w:r>
        <w:br w:type="textWrapping"/>
      </w:r>
      <w:r>
        <w:br w:type="page"/>
      </w:r>
    </w:p>
    <w:p w14:paraId="2E425AE2">
      <w:pPr>
        <w:pStyle w:val="8"/>
        <w:jc w:val="center"/>
        <w:outlineLvl w:val="2"/>
        <w:rPr>
          <w:rFonts w:hint="default"/>
        </w:rPr>
      </w:pPr>
      <w:r>
        <w:rPr>
          <w:rFonts w:hint="eastAsia"/>
          <w:b/>
          <w:sz w:val="28"/>
          <w:lang w:eastAsia="zh-CN"/>
        </w:rPr>
        <w:t>五</w:t>
      </w:r>
      <w:r>
        <w:rPr>
          <w:b/>
          <w:sz w:val="28"/>
        </w:rPr>
        <w:t>、投标人提交的其他资料（若有）</w:t>
      </w:r>
    </w:p>
    <w:p w14:paraId="70E79A59">
      <w:pPr>
        <w:pStyle w:val="8"/>
        <w:ind w:firstLine="480"/>
        <w:jc w:val="center"/>
        <w:rPr>
          <w:rFonts w:hint="default"/>
        </w:rPr>
      </w:pPr>
      <w:r>
        <w:t>编制说明</w:t>
      </w:r>
    </w:p>
    <w:p w14:paraId="7FDCB4E1">
      <w:pPr>
        <w:pStyle w:val="8"/>
        <w:ind w:firstLine="480"/>
        <w:rPr>
          <w:rFonts w:hint="default"/>
        </w:rPr>
      </w:pPr>
      <w:r>
        <w:t>1、招标文件要求提交的除“资格及资信证明部分”、“报价部分”外的其他证明材料或资料加盖投标人的单位公章后应在此项下提交。</w:t>
      </w:r>
    </w:p>
    <w:p w14:paraId="628C181E">
      <w:pPr>
        <w:pStyle w:val="8"/>
        <w:ind w:firstLine="480"/>
        <w:rPr>
          <w:rFonts w:hint="default"/>
        </w:rPr>
      </w:pPr>
      <w:r>
        <w:t>2、招标文件要求投标人提供方案（包括但不限于：组织、实施、技术、服务方案等）的，投标人应在此项下提交。</w:t>
      </w:r>
    </w:p>
    <w:p w14:paraId="3E88432F">
      <w:pPr>
        <w:pStyle w:val="8"/>
        <w:ind w:firstLine="480"/>
        <w:rPr>
          <w:rFonts w:hint="default"/>
        </w:rPr>
      </w:pPr>
      <w:r>
        <w:t>3、除招标文件另有规定外，投标人认为需要提交的其他证明材料或资料加盖投标人的单位公章后应在此项下提交。</w:t>
      </w:r>
    </w:p>
    <w:sectPr>
      <w:pgSz w:w="11906" w:h="16838"/>
      <w:pgMar w:top="1440" w:right="1576" w:bottom="1440" w:left="1576"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听雨的窗外" w:date="2024-10-13T18:51:44Z" w:initials="">
    <w:p w14:paraId="3967323B">
      <w:pPr>
        <w:pStyle w:val="2"/>
        <w:rPr>
          <w:rFonts w:hint="default" w:eastAsia="宋体"/>
          <w:lang w:val="en-US" w:eastAsia="zh-CN"/>
        </w:rPr>
      </w:pPr>
      <w:r>
        <w:rPr>
          <w:rFonts w:hint="eastAsia"/>
          <w:lang w:val="en-US" w:eastAsia="zh-CN"/>
        </w:rPr>
        <w:t>招标公告中要求年度财务报告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67323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听雨的窗外">
    <w15:presenceInfo w15:providerId="WPS Office" w15:userId="7402186119"/>
  </w15:person>
  <w15:person w15:author="周民——观～～">
    <w15:presenceInfo w15:providerId="WPS Office" w15:userId="748678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53B52B8D"/>
    <w:rsid w:val="000E6278"/>
    <w:rsid w:val="00101939"/>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53F724A"/>
    <w:rsid w:val="074C203D"/>
    <w:rsid w:val="0A6E15FC"/>
    <w:rsid w:val="0B4C71E8"/>
    <w:rsid w:val="0EB504B0"/>
    <w:rsid w:val="0F503CB0"/>
    <w:rsid w:val="177F50ED"/>
    <w:rsid w:val="1BC627DE"/>
    <w:rsid w:val="1C7668CB"/>
    <w:rsid w:val="264A33C5"/>
    <w:rsid w:val="288A49FA"/>
    <w:rsid w:val="341415AA"/>
    <w:rsid w:val="384F0C8B"/>
    <w:rsid w:val="38682E30"/>
    <w:rsid w:val="3C1D1183"/>
    <w:rsid w:val="46050649"/>
    <w:rsid w:val="4FA11DEF"/>
    <w:rsid w:val="53B52B8D"/>
    <w:rsid w:val="69EE79B6"/>
    <w:rsid w:val="71DC4695"/>
    <w:rsid w:val="76213F5C"/>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paragraph" w:customStyle="1" w:styleId="8">
    <w:name w:val="null3"/>
    <w:hidden/>
    <w:qFormat/>
    <w:uiPriority w:val="0"/>
    <w:rPr>
      <w:rFonts w:hint="eastAsia" w:ascii="Calibri" w:hAnsi="Calibri" w:eastAsia="宋体" w:cs="Times New Roman"/>
      <w:lang w:val="en-US" w:eastAsia="zh-Hans" w:bidi="ar-SA"/>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7562</Words>
  <Characters>7723</Characters>
  <Lines>65</Lines>
  <Paragraphs>18</Paragraphs>
  <TotalTime>59</TotalTime>
  <ScaleCrop>false</ScaleCrop>
  <LinksUpToDate>false</LinksUpToDate>
  <CharactersWithSpaces>8027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周民——观～～</cp:lastModifiedBy>
  <cp:lastPrinted>2024-10-14T03:45:21Z</cp:lastPrinted>
  <dcterms:modified xsi:type="dcterms:W3CDTF">2024-10-14T04:40:25Z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536B9D747C764085851C1EC93F78A08B_13</vt:lpwstr>
  </property>
</Properties>
</file>