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73D0C">
      <w:pPr>
        <w:jc w:val="center"/>
        <w:rPr>
          <w:del w:id="0" w:author="zm" w:date="2025-01-17T08:40:00Z"/>
          <w:rFonts w:hint="eastAsia" w:ascii="宋体" w:hAnsi="宋体" w:eastAsia="宋体" w:cs="宋体"/>
          <w:b/>
          <w:bCs/>
          <w:sz w:val="44"/>
          <w:szCs w:val="44"/>
        </w:rPr>
      </w:pPr>
      <w:del w:id="1" w:author="zm" w:date="2025-01-17T08:40:00Z">
        <w:bookmarkStart w:id="0" w:name="_GoBack"/>
        <w:bookmarkEnd w:id="0"/>
        <w:r>
          <w:rPr>
            <w:rFonts w:hint="eastAsia" w:ascii="宋体" w:hAnsi="宋体" w:eastAsia="宋体" w:cs="宋体"/>
            <w:b/>
            <w:bCs/>
            <w:sz w:val="44"/>
            <w:szCs w:val="44"/>
          </w:rPr>
          <w:delText>省特检院《大型容器焊缝检测模块机器人研究》电机与电池定制加工服务采购项目</w:delText>
        </w:r>
      </w:del>
    </w:p>
    <w:p w14:paraId="59E389CE">
      <w:pPr>
        <w:jc w:val="center"/>
        <w:rPr>
          <w:del w:id="2" w:author="zm" w:date="2025-01-17T08:40:00Z"/>
          <w:rFonts w:hint="eastAsia" w:ascii="宋体" w:hAnsi="宋体" w:eastAsia="宋体" w:cs="宋体"/>
          <w:b/>
          <w:bCs/>
          <w:sz w:val="44"/>
          <w:szCs w:val="44"/>
        </w:rPr>
      </w:pPr>
      <w:del w:id="3" w:author="zm" w:date="2025-01-17T08:40:00Z">
        <w:r>
          <w:rPr>
            <w:rFonts w:hint="eastAsia" w:ascii="宋体" w:hAnsi="宋体" w:eastAsia="宋体" w:cs="宋体"/>
            <w:b/>
            <w:bCs/>
            <w:sz w:val="44"/>
            <w:szCs w:val="44"/>
          </w:rPr>
          <w:delText>自行采购公告</w:delText>
        </w:r>
      </w:del>
    </w:p>
    <w:p w14:paraId="620B5248">
      <w:pPr>
        <w:pStyle w:val="6"/>
        <w:widowControl/>
        <w:shd w:val="clear" w:color="auto" w:fill="FFFFFF"/>
        <w:spacing w:beforeAutospacing="0" w:after="150" w:afterAutospacing="0" w:line="420" w:lineRule="atLeast"/>
        <w:ind w:firstLine="420"/>
        <w:rPr>
          <w:del w:id="4" w:author="zm" w:date="2025-01-17T08:40:00Z"/>
          <w:rFonts w:hint="eastAsia" w:ascii="微软雅黑" w:hAnsi="微软雅黑" w:eastAsia="微软雅黑" w:cs="微软雅黑"/>
          <w:color w:val="444444"/>
          <w:sz w:val="32"/>
          <w:szCs w:val="32"/>
          <w:shd w:val="clear" w:color="auto" w:fill="FFFFFF"/>
        </w:rPr>
      </w:pPr>
      <w:del w:id="5" w:author="zm" w:date="2025-01-17T08:40:00Z">
        <w:r>
          <w:rPr>
            <w:rFonts w:hint="eastAsia" w:ascii="微软雅黑" w:hAnsi="微软雅黑" w:eastAsia="微软雅黑" w:cs="微软雅黑"/>
            <w:color w:val="444444"/>
            <w:sz w:val="32"/>
            <w:szCs w:val="32"/>
            <w:shd w:val="clear" w:color="auto" w:fill="FFFFFF"/>
          </w:rPr>
          <w:delText>我院（采购人）因实际需要，需对《大型容器焊缝检测模块机器人研究》开展电机与电池定制加工服务，欢迎满足相应条件的供应商响应。</w:delText>
        </w:r>
      </w:del>
    </w:p>
    <w:p w14:paraId="4C120ABB">
      <w:pPr>
        <w:pStyle w:val="6"/>
        <w:widowControl/>
        <w:shd w:val="clear" w:color="auto" w:fill="FFFFFF"/>
        <w:spacing w:beforeAutospacing="0" w:after="150" w:afterAutospacing="0" w:line="420" w:lineRule="atLeast"/>
        <w:ind w:firstLine="420"/>
        <w:rPr>
          <w:del w:id="6" w:author="zm" w:date="2025-01-17T08:40:00Z"/>
          <w:rFonts w:hint="eastAsia" w:ascii="微软雅黑" w:hAnsi="微软雅黑" w:eastAsia="微软雅黑" w:cs="微软雅黑"/>
          <w:color w:val="444444"/>
          <w:sz w:val="32"/>
          <w:szCs w:val="32"/>
          <w:shd w:val="clear" w:color="auto" w:fill="FFFFFF"/>
        </w:rPr>
      </w:pPr>
      <w:del w:id="7" w:author="zm" w:date="2025-01-17T08:40:00Z">
        <w:r>
          <w:rPr>
            <w:rFonts w:hint="eastAsia" w:ascii="微软雅黑" w:hAnsi="微软雅黑" w:eastAsia="微软雅黑" w:cs="微软雅黑"/>
            <w:color w:val="444444"/>
            <w:sz w:val="32"/>
            <w:szCs w:val="32"/>
            <w:shd w:val="clear" w:color="auto" w:fill="FFFFFF"/>
          </w:rPr>
          <w:delText>一、项目名称</w:delText>
        </w:r>
      </w:del>
    </w:p>
    <w:p w14:paraId="70C73CD6">
      <w:pPr>
        <w:pStyle w:val="6"/>
        <w:widowControl/>
        <w:shd w:val="clear" w:color="auto" w:fill="FFFFFF"/>
        <w:spacing w:beforeAutospacing="0" w:after="150" w:afterAutospacing="0" w:line="420" w:lineRule="atLeast"/>
        <w:ind w:firstLine="420"/>
        <w:rPr>
          <w:del w:id="8" w:author="zm" w:date="2025-01-17T08:40:00Z"/>
          <w:rFonts w:hint="eastAsia" w:ascii="微软雅黑" w:hAnsi="微软雅黑" w:eastAsia="微软雅黑" w:cs="微软雅黑"/>
          <w:color w:val="444444"/>
          <w:sz w:val="32"/>
          <w:szCs w:val="32"/>
          <w:shd w:val="clear" w:color="auto" w:fill="FFFFFF"/>
        </w:rPr>
      </w:pPr>
      <w:del w:id="9" w:author="zm" w:date="2025-01-17T08:40:00Z">
        <w:r>
          <w:rPr>
            <w:rFonts w:hint="eastAsia" w:ascii="微软雅黑" w:hAnsi="微软雅黑" w:eastAsia="微软雅黑" w:cs="微软雅黑"/>
            <w:color w:val="444444"/>
            <w:sz w:val="32"/>
            <w:szCs w:val="32"/>
            <w:shd w:val="clear" w:color="auto" w:fill="FFFFFF"/>
          </w:rPr>
          <w:delText>省特检院《大型容器焊缝检测模块机器人研究》电机与电池定制加工服务采购项目。</w:delText>
        </w:r>
      </w:del>
    </w:p>
    <w:p w14:paraId="47C4EB7E">
      <w:pPr>
        <w:pStyle w:val="6"/>
        <w:widowControl/>
        <w:shd w:val="clear" w:color="auto" w:fill="FFFFFF"/>
        <w:spacing w:beforeAutospacing="0" w:after="150" w:afterAutospacing="0" w:line="420" w:lineRule="atLeast"/>
        <w:ind w:firstLine="420"/>
        <w:rPr>
          <w:del w:id="10" w:author="zm" w:date="2025-01-17T08:40:00Z"/>
          <w:rFonts w:hint="eastAsia" w:ascii="微软雅黑" w:hAnsi="微软雅黑" w:eastAsia="微软雅黑" w:cs="微软雅黑"/>
          <w:color w:val="444444"/>
          <w:sz w:val="32"/>
          <w:szCs w:val="32"/>
          <w:shd w:val="clear" w:color="auto" w:fill="FFFFFF"/>
        </w:rPr>
      </w:pPr>
      <w:del w:id="11" w:author="zm" w:date="2025-01-17T08:40:00Z">
        <w:r>
          <w:rPr>
            <w:rFonts w:hint="eastAsia" w:ascii="微软雅黑" w:hAnsi="微软雅黑" w:eastAsia="微软雅黑" w:cs="微软雅黑"/>
            <w:color w:val="444444"/>
            <w:sz w:val="32"/>
            <w:szCs w:val="32"/>
            <w:shd w:val="clear" w:color="auto" w:fill="FFFFFF"/>
          </w:rPr>
          <w:delText>二、采购控制价</w:delText>
        </w:r>
      </w:del>
    </w:p>
    <w:p w14:paraId="20F19A25">
      <w:pPr>
        <w:pStyle w:val="6"/>
        <w:widowControl/>
        <w:shd w:val="clear" w:color="auto" w:fill="FFFFFF"/>
        <w:spacing w:beforeAutospacing="0" w:after="150" w:afterAutospacing="0" w:line="420" w:lineRule="atLeast"/>
        <w:ind w:firstLine="420"/>
        <w:rPr>
          <w:del w:id="12" w:author="zm" w:date="2025-01-17T08:40:00Z"/>
          <w:rFonts w:hint="eastAsia" w:ascii="微软雅黑" w:hAnsi="微软雅黑" w:eastAsia="微软雅黑" w:cs="微软雅黑"/>
          <w:color w:val="444444"/>
          <w:sz w:val="32"/>
          <w:szCs w:val="32"/>
          <w:shd w:val="clear" w:color="auto" w:fill="FFFFFF"/>
        </w:rPr>
      </w:pPr>
      <w:del w:id="13" w:author="zm" w:date="2025-01-17T08:40:00Z">
        <w:r>
          <w:rPr>
            <w:rFonts w:hint="eastAsia" w:ascii="微软雅黑" w:hAnsi="微软雅黑" w:eastAsia="微软雅黑" w:cs="微软雅黑"/>
            <w:color w:val="444444"/>
            <w:sz w:val="32"/>
            <w:szCs w:val="32"/>
            <w:shd w:val="clear" w:color="auto" w:fill="FFFFFF"/>
          </w:rPr>
          <w:delText>4.6万元（供应商报价超过控制价视为无效报价）。</w:delText>
        </w:r>
      </w:del>
    </w:p>
    <w:p w14:paraId="61DCA6E6">
      <w:pPr>
        <w:pStyle w:val="6"/>
        <w:widowControl/>
        <w:shd w:val="clear" w:color="auto" w:fill="FFFFFF"/>
        <w:spacing w:beforeAutospacing="0" w:after="150" w:afterAutospacing="0" w:line="420" w:lineRule="atLeast"/>
        <w:ind w:firstLine="420"/>
        <w:rPr>
          <w:del w:id="14" w:author="zm" w:date="2025-01-17T08:40:00Z"/>
          <w:rFonts w:hint="eastAsia" w:ascii="微软雅黑" w:hAnsi="微软雅黑" w:eastAsia="微软雅黑" w:cs="微软雅黑"/>
          <w:color w:val="444444"/>
          <w:sz w:val="32"/>
          <w:szCs w:val="32"/>
          <w:shd w:val="clear" w:color="auto" w:fill="FFFFFF"/>
        </w:rPr>
      </w:pPr>
      <w:del w:id="15" w:author="zm" w:date="2025-01-17T08:40:00Z">
        <w:r>
          <w:rPr>
            <w:rFonts w:hint="eastAsia" w:ascii="微软雅黑" w:hAnsi="微软雅黑" w:eastAsia="微软雅黑" w:cs="微软雅黑"/>
            <w:color w:val="444444"/>
            <w:sz w:val="32"/>
            <w:szCs w:val="32"/>
            <w:shd w:val="clear" w:color="auto" w:fill="FFFFFF"/>
          </w:rPr>
          <w:delText>三、供应商资格要求</w:delText>
        </w:r>
      </w:del>
    </w:p>
    <w:p w14:paraId="0DC01032">
      <w:pPr>
        <w:pStyle w:val="6"/>
        <w:widowControl/>
        <w:shd w:val="clear" w:color="auto" w:fill="FFFFFF"/>
        <w:spacing w:beforeAutospacing="0" w:after="150" w:afterAutospacing="0" w:line="420" w:lineRule="atLeast"/>
        <w:ind w:firstLine="420"/>
        <w:rPr>
          <w:del w:id="16" w:author="zm" w:date="2025-01-17T08:40:00Z"/>
          <w:rFonts w:hint="eastAsia" w:ascii="微软雅黑" w:hAnsi="微软雅黑" w:eastAsia="微软雅黑" w:cs="微软雅黑"/>
          <w:color w:val="444444"/>
          <w:sz w:val="32"/>
          <w:szCs w:val="32"/>
          <w:shd w:val="clear" w:color="auto" w:fill="FFFFFF"/>
        </w:rPr>
      </w:pPr>
      <w:del w:id="17" w:author="zm" w:date="2025-01-17T08:40:00Z">
        <w:r>
          <w:rPr>
            <w:rFonts w:hint="eastAsia" w:ascii="微软雅黑" w:hAnsi="微软雅黑" w:eastAsia="微软雅黑" w:cs="微软雅黑"/>
            <w:color w:val="444444"/>
            <w:sz w:val="32"/>
            <w:szCs w:val="32"/>
            <w:shd w:val="clear" w:color="auto" w:fill="FFFFFF"/>
          </w:rPr>
          <w:delText>1. 供应商应具有独立法人资格且需提供尚在有效期内的组织机构代码证件或营业执照；</w:delText>
        </w:r>
      </w:del>
    </w:p>
    <w:p w14:paraId="1188F2FD">
      <w:pPr>
        <w:pStyle w:val="6"/>
        <w:widowControl/>
        <w:shd w:val="clear" w:color="auto" w:fill="FFFFFF"/>
        <w:spacing w:beforeAutospacing="0" w:after="150" w:afterAutospacing="0" w:line="420" w:lineRule="atLeast"/>
        <w:ind w:firstLine="420"/>
        <w:rPr>
          <w:del w:id="18" w:author="zm" w:date="2025-01-17T08:40:00Z"/>
          <w:rFonts w:hint="eastAsia" w:ascii="微软雅黑" w:hAnsi="微软雅黑" w:eastAsia="微软雅黑" w:cs="微软雅黑"/>
          <w:color w:val="444444"/>
          <w:sz w:val="32"/>
          <w:szCs w:val="32"/>
          <w:shd w:val="clear" w:color="auto" w:fill="FFFFFF"/>
        </w:rPr>
      </w:pPr>
      <w:del w:id="19" w:author="zm" w:date="2025-01-17T08:40:00Z">
        <w:r>
          <w:rPr>
            <w:rFonts w:hint="eastAsia" w:ascii="微软雅黑" w:hAnsi="微软雅黑" w:eastAsia="微软雅黑" w:cs="微软雅黑"/>
            <w:color w:val="444444"/>
            <w:sz w:val="32"/>
            <w:szCs w:val="32"/>
            <w:shd w:val="clear" w:color="auto" w:fill="FFFFFF"/>
          </w:rPr>
          <w:delText>2. 采购人不接受就本项目成交后无法履行合同、主动放弃成交资格的供应商再次参与本项目响应。</w:delText>
        </w:r>
      </w:del>
    </w:p>
    <w:p w14:paraId="6815E473">
      <w:pPr>
        <w:pStyle w:val="6"/>
        <w:widowControl/>
        <w:shd w:val="clear" w:color="auto" w:fill="FFFFFF"/>
        <w:spacing w:beforeAutospacing="0" w:after="150" w:afterAutospacing="0" w:line="420" w:lineRule="atLeast"/>
        <w:ind w:firstLine="420"/>
        <w:rPr>
          <w:del w:id="20" w:author="zm" w:date="2025-01-17T08:40:00Z"/>
          <w:rFonts w:hint="eastAsia" w:ascii="微软雅黑" w:hAnsi="微软雅黑" w:eastAsia="微软雅黑" w:cs="微软雅黑"/>
          <w:color w:val="444444"/>
          <w:sz w:val="32"/>
          <w:szCs w:val="32"/>
          <w:shd w:val="clear" w:color="auto" w:fill="FFFFFF"/>
        </w:rPr>
      </w:pPr>
      <w:del w:id="21" w:author="zm" w:date="2025-01-17T08:40:00Z">
        <w:r>
          <w:rPr>
            <w:rFonts w:hint="eastAsia" w:ascii="微软雅黑" w:hAnsi="微软雅黑" w:eastAsia="微软雅黑" w:cs="微软雅黑"/>
            <w:color w:val="444444"/>
            <w:sz w:val="32"/>
            <w:szCs w:val="32"/>
            <w:shd w:val="clear" w:color="auto" w:fill="FFFFFF"/>
          </w:rPr>
          <w:delText>四、评审方式</w:delText>
        </w:r>
      </w:del>
    </w:p>
    <w:p w14:paraId="67B8822F">
      <w:pPr>
        <w:pStyle w:val="6"/>
        <w:widowControl/>
        <w:shd w:val="clear" w:color="auto" w:fill="FFFFFF"/>
        <w:spacing w:beforeAutospacing="0" w:after="150" w:afterAutospacing="0" w:line="420" w:lineRule="atLeast"/>
        <w:ind w:firstLine="420"/>
        <w:rPr>
          <w:del w:id="22" w:author="zm" w:date="2025-01-17T08:40:00Z"/>
          <w:rFonts w:hint="eastAsia" w:ascii="微软雅黑" w:hAnsi="微软雅黑" w:eastAsia="微软雅黑" w:cs="微软雅黑"/>
          <w:color w:val="444444"/>
          <w:sz w:val="32"/>
          <w:szCs w:val="32"/>
          <w:shd w:val="clear" w:color="auto" w:fill="FFFFFF"/>
        </w:rPr>
      </w:pPr>
      <w:del w:id="23" w:author="zm" w:date="2025-01-17T08:40:00Z">
        <w:r>
          <w:rPr>
            <w:rFonts w:hint="eastAsia" w:ascii="微软雅黑" w:hAnsi="微软雅黑" w:eastAsia="微软雅黑" w:cs="微软雅黑"/>
            <w:color w:val="444444"/>
            <w:sz w:val="32"/>
            <w:szCs w:val="32"/>
            <w:shd w:val="clear" w:color="auto" w:fill="FFFFFF"/>
          </w:rPr>
          <w:delText>参与响应报价的供应商应完全满足本采购公告所有要求，并接受采购人以最低价法进行评审。如出现相同最低报价，采购人将现场通过摇球的方式随机抽取确定第一成交候选人。如第一成交候选人自行放弃成交资格、拒绝与采购人签订合同的，则递补选择排名第二的供应商为成交候选人；如第一成交候选人出现资格不符合的情形导致响应被否决的，剩余合格供应商仍满足三家的，递补选择排名第二的供应商为成交候选人，剩余合格供应商不足三家的，采购人重新进行采购。</w:delText>
        </w:r>
      </w:del>
    </w:p>
    <w:p w14:paraId="12F1181E">
      <w:pPr>
        <w:pStyle w:val="6"/>
        <w:widowControl/>
        <w:shd w:val="clear" w:color="auto" w:fill="FFFFFF"/>
        <w:spacing w:beforeAutospacing="0" w:after="150" w:afterAutospacing="0" w:line="420" w:lineRule="atLeast"/>
        <w:ind w:firstLine="420"/>
        <w:rPr>
          <w:del w:id="24" w:author="zm" w:date="2025-01-17T08:40:00Z"/>
          <w:rFonts w:hint="eastAsia" w:ascii="微软雅黑" w:hAnsi="微软雅黑" w:eastAsia="微软雅黑" w:cs="微软雅黑"/>
          <w:color w:val="444444"/>
          <w:sz w:val="32"/>
          <w:szCs w:val="32"/>
          <w:shd w:val="clear" w:color="auto" w:fill="FFFFFF"/>
        </w:rPr>
      </w:pPr>
      <w:del w:id="25" w:author="zm" w:date="2025-01-17T08:40:00Z">
        <w:r>
          <w:rPr>
            <w:rFonts w:hint="eastAsia" w:ascii="微软雅黑" w:hAnsi="微软雅黑" w:eastAsia="微软雅黑" w:cs="微软雅黑"/>
            <w:color w:val="444444"/>
            <w:sz w:val="32"/>
            <w:szCs w:val="32"/>
            <w:shd w:val="clear" w:color="auto" w:fill="FFFFFF"/>
          </w:rPr>
          <w:delText>备注：1.供应商应将响应文件分为资格文件及报价文件，并各自单独密封包装。评审现场分为资格审查和价格评审阶段，采购人先审核供应商资格，如供应商资格审核不通过，则不进入价格评审阶段。</w:delText>
        </w:r>
      </w:del>
    </w:p>
    <w:p w14:paraId="5B10DDBF">
      <w:pPr>
        <w:pStyle w:val="6"/>
        <w:widowControl/>
        <w:shd w:val="clear" w:color="auto" w:fill="FFFFFF"/>
        <w:spacing w:beforeAutospacing="0" w:after="150" w:afterAutospacing="0" w:line="420" w:lineRule="atLeast"/>
        <w:ind w:firstLine="420"/>
        <w:rPr>
          <w:del w:id="26" w:author="zm" w:date="2025-01-17T08:40:00Z"/>
          <w:rFonts w:hint="eastAsia" w:ascii="微软雅黑" w:hAnsi="微软雅黑" w:eastAsia="微软雅黑" w:cs="微软雅黑"/>
          <w:color w:val="444444"/>
          <w:sz w:val="32"/>
          <w:szCs w:val="32"/>
          <w:shd w:val="clear" w:color="auto" w:fill="FFFFFF"/>
        </w:rPr>
      </w:pPr>
      <w:del w:id="27" w:author="zm" w:date="2025-01-17T08:40:00Z">
        <w:r>
          <w:rPr>
            <w:rFonts w:hint="eastAsia" w:ascii="微软雅黑" w:hAnsi="微软雅黑" w:eastAsia="微软雅黑" w:cs="微软雅黑"/>
            <w:color w:val="444444"/>
            <w:sz w:val="32"/>
            <w:szCs w:val="32"/>
            <w:shd w:val="clear" w:color="auto" w:fill="FFFFFF"/>
          </w:rPr>
          <w:delText>2.如供应商之间相互串通或者与采购人串通、以他人名义响应或者以其他方式弄虚作假、提供虚假材料响应的，一经发现，其本次响应将被否决；同时，采购人将启动相关程序进行处理，并不接受相关供应商再次参与本项目响应。</w:delText>
        </w:r>
      </w:del>
    </w:p>
    <w:p w14:paraId="3F4EE4C0">
      <w:pPr>
        <w:pStyle w:val="6"/>
        <w:widowControl/>
        <w:shd w:val="clear" w:color="auto" w:fill="FFFFFF"/>
        <w:spacing w:beforeAutospacing="0" w:after="150" w:afterAutospacing="0" w:line="420" w:lineRule="atLeast"/>
        <w:ind w:firstLine="420"/>
        <w:rPr>
          <w:del w:id="28" w:author="zm" w:date="2025-01-17T08:40:00Z"/>
          <w:rFonts w:hint="eastAsia" w:ascii="微软雅黑" w:hAnsi="微软雅黑" w:eastAsia="微软雅黑" w:cs="微软雅黑"/>
          <w:color w:val="444444"/>
          <w:sz w:val="32"/>
          <w:szCs w:val="32"/>
          <w:shd w:val="clear" w:color="auto" w:fill="FFFFFF"/>
        </w:rPr>
      </w:pPr>
      <w:del w:id="29" w:author="zm" w:date="2025-01-17T08:40:00Z">
        <w:r>
          <w:rPr>
            <w:rFonts w:hint="eastAsia" w:ascii="微软雅黑" w:hAnsi="微软雅黑" w:eastAsia="微软雅黑" w:cs="微软雅黑"/>
            <w:color w:val="444444"/>
            <w:sz w:val="32"/>
            <w:szCs w:val="32"/>
            <w:shd w:val="clear" w:color="auto" w:fill="FFFFFF"/>
          </w:rPr>
          <w:delText>3.根据《福建省财政厅关于进一步加大政府采购支持中小企业力度的通知》（闽财规〔2022〕13号），本项目小微企业给予享受价格减免15%的优惠，以扣除后的价格计算评标基准价和投标报价，供应商应提供中小企业声明函（与附件1一致），否则不予价格扣除。</w:delText>
        </w:r>
      </w:del>
    </w:p>
    <w:p w14:paraId="6800EDE5">
      <w:pPr>
        <w:pStyle w:val="6"/>
        <w:widowControl/>
        <w:shd w:val="clear" w:color="auto" w:fill="FFFFFF"/>
        <w:spacing w:beforeAutospacing="0" w:after="150" w:afterAutospacing="0" w:line="420" w:lineRule="atLeast"/>
        <w:ind w:firstLine="420"/>
        <w:rPr>
          <w:del w:id="30" w:author="zm" w:date="2025-01-17T08:40:00Z"/>
          <w:rFonts w:hint="eastAsia" w:ascii="微软雅黑" w:hAnsi="微软雅黑" w:eastAsia="微软雅黑" w:cs="微软雅黑"/>
          <w:color w:val="444444"/>
          <w:sz w:val="32"/>
          <w:szCs w:val="32"/>
          <w:shd w:val="clear" w:color="auto" w:fill="FFFFFF"/>
        </w:rPr>
      </w:pPr>
      <w:del w:id="31" w:author="zm" w:date="2025-01-17T08:40:00Z">
        <w:r>
          <w:rPr>
            <w:rFonts w:hint="eastAsia" w:ascii="微软雅黑" w:hAnsi="微软雅黑" w:eastAsia="微软雅黑" w:cs="微软雅黑"/>
            <w:color w:val="444444"/>
            <w:sz w:val="32"/>
            <w:szCs w:val="32"/>
            <w:shd w:val="clear" w:color="auto" w:fill="FFFFFF"/>
          </w:rPr>
          <w:delText>五、采购内容及相关要求</w:delText>
        </w:r>
      </w:del>
    </w:p>
    <w:p w14:paraId="7BE439E7">
      <w:pPr>
        <w:pStyle w:val="6"/>
        <w:widowControl/>
        <w:shd w:val="clear" w:color="auto" w:fill="FFFFFF"/>
        <w:spacing w:beforeAutospacing="0" w:after="150" w:afterAutospacing="0" w:line="420" w:lineRule="atLeast"/>
        <w:ind w:firstLine="420"/>
        <w:rPr>
          <w:del w:id="32" w:author="zm" w:date="2025-01-17T08:40:00Z"/>
          <w:rFonts w:hint="eastAsia" w:ascii="微软雅黑" w:hAnsi="微软雅黑" w:eastAsia="微软雅黑" w:cs="微软雅黑"/>
          <w:color w:val="444444"/>
          <w:sz w:val="32"/>
          <w:szCs w:val="32"/>
          <w:shd w:val="clear" w:color="auto" w:fill="FFFFFF"/>
        </w:rPr>
      </w:pPr>
      <w:del w:id="33" w:author="zm" w:date="2025-01-17T08:40:00Z">
        <w:r>
          <w:rPr>
            <w:rFonts w:hint="eastAsia" w:ascii="微软雅黑" w:hAnsi="微软雅黑" w:eastAsia="微软雅黑" w:cs="微软雅黑"/>
            <w:color w:val="444444"/>
            <w:sz w:val="32"/>
            <w:szCs w:val="32"/>
            <w:shd w:val="clear" w:color="auto" w:fill="FFFFFF"/>
          </w:rPr>
          <w:delText>（一）项目概况</w:delText>
        </w:r>
      </w:del>
    </w:p>
    <w:p w14:paraId="765B2795">
      <w:pPr>
        <w:pStyle w:val="6"/>
        <w:widowControl/>
        <w:shd w:val="clear" w:color="auto" w:fill="FFFFFF"/>
        <w:spacing w:beforeAutospacing="0" w:after="150" w:afterAutospacing="0" w:line="420" w:lineRule="atLeast"/>
        <w:ind w:firstLine="640" w:firstLineChars="200"/>
        <w:jc w:val="both"/>
        <w:rPr>
          <w:del w:id="34" w:author="zm" w:date="2025-01-17T08:40:00Z"/>
          <w:rFonts w:hint="eastAsia" w:ascii="微软雅黑" w:hAnsi="微软雅黑" w:eastAsia="微软雅黑" w:cs="微软雅黑"/>
          <w:color w:val="444444"/>
          <w:sz w:val="32"/>
          <w:szCs w:val="32"/>
          <w:shd w:val="clear" w:color="auto" w:fill="FFFFFF"/>
        </w:rPr>
      </w:pPr>
      <w:del w:id="35" w:author="zm" w:date="2025-01-17T08:40:00Z">
        <w:r>
          <w:rPr>
            <w:rFonts w:hint="eastAsia" w:ascii="微软雅黑" w:hAnsi="微软雅黑" w:eastAsia="微软雅黑" w:cs="微软雅黑"/>
            <w:color w:val="444444"/>
            <w:sz w:val="32"/>
            <w:szCs w:val="32"/>
            <w:shd w:val="clear" w:color="auto" w:fill="FFFFFF"/>
          </w:rPr>
          <w:delText>《大型容器焊缝检测模块机器人研究》科研项目主要研究一种能够适应大型容器焊缝检测工作应用场景的机器人系统，运用新技术、新手段、新方法提高检测结果的可靠性，进一步提升服务水平和创新能力，降低检测过程的安全风险。</w:delText>
        </w:r>
      </w:del>
    </w:p>
    <w:p w14:paraId="5AC1DB9C">
      <w:pPr>
        <w:pStyle w:val="6"/>
        <w:widowControl/>
        <w:shd w:val="clear" w:color="auto" w:fill="FFFFFF"/>
        <w:spacing w:beforeAutospacing="0" w:after="150" w:afterAutospacing="0" w:line="420" w:lineRule="atLeast"/>
        <w:ind w:firstLine="640" w:firstLineChars="200"/>
        <w:jc w:val="both"/>
        <w:rPr>
          <w:del w:id="36" w:author="zm" w:date="2025-01-17T08:40:00Z"/>
          <w:rFonts w:hint="eastAsia" w:ascii="微软雅黑" w:hAnsi="微软雅黑" w:eastAsia="微软雅黑" w:cs="微软雅黑"/>
          <w:color w:val="444444"/>
          <w:sz w:val="32"/>
          <w:szCs w:val="32"/>
          <w:highlight w:val="none"/>
          <w:shd w:val="clear" w:color="auto" w:fill="FFFFFF"/>
        </w:rPr>
      </w:pPr>
      <w:del w:id="37" w:author="zm" w:date="2025-01-17T08:40:00Z">
        <w:r>
          <w:rPr>
            <w:rFonts w:hint="eastAsia" w:ascii="微软雅黑" w:hAnsi="微软雅黑" w:eastAsia="微软雅黑" w:cs="微软雅黑"/>
            <w:color w:val="444444"/>
            <w:sz w:val="32"/>
            <w:szCs w:val="32"/>
            <w:highlight w:val="none"/>
            <w:shd w:val="clear" w:color="auto" w:fill="FFFFFF"/>
          </w:rPr>
          <w:delText>（二）技术要求</w:delText>
        </w:r>
      </w:del>
    </w:p>
    <w:p w14:paraId="0B886897">
      <w:pPr>
        <w:pStyle w:val="6"/>
        <w:widowControl/>
        <w:shd w:val="clear" w:color="auto" w:fill="FFFFFF"/>
        <w:spacing w:beforeAutospacing="0" w:after="150" w:afterAutospacing="0" w:line="420" w:lineRule="atLeast"/>
        <w:ind w:firstLine="640" w:firstLineChars="200"/>
        <w:jc w:val="both"/>
        <w:rPr>
          <w:del w:id="38" w:author="zm" w:date="2025-01-17T08:40:00Z"/>
          <w:rFonts w:hint="eastAsia" w:ascii="微软雅黑" w:hAnsi="微软雅黑" w:eastAsia="微软雅黑" w:cs="微软雅黑"/>
          <w:color w:val="444444"/>
          <w:sz w:val="32"/>
          <w:szCs w:val="32"/>
          <w:highlight w:val="yellow"/>
          <w:shd w:val="clear" w:color="auto" w:fill="FFFFFF"/>
        </w:rPr>
      </w:pPr>
      <w:del w:id="39" w:author="zm" w:date="2025-01-17T08:40:00Z">
        <w:r>
          <w:rPr>
            <w:rFonts w:hint="eastAsia" w:ascii="微软雅黑" w:hAnsi="微软雅黑" w:eastAsia="微软雅黑" w:cs="微软雅黑"/>
            <w:color w:val="444444"/>
            <w:sz w:val="32"/>
            <w:szCs w:val="32"/>
            <w:highlight w:val="none"/>
            <w:shd w:val="clear" w:color="auto" w:fill="FFFFFF"/>
          </w:rPr>
          <w:delText>《大型容器焊缝检测模块机器人研究》电机与电池定制加工服务项目包括机器人电机定制加工、电池定制加工服务，具体包括以下内容：</w:delText>
        </w:r>
      </w:del>
    </w:p>
    <w:p w14:paraId="16912E52">
      <w:pPr>
        <w:pStyle w:val="6"/>
        <w:widowControl/>
        <w:numPr>
          <w:ilvl w:val="0"/>
          <w:numId w:val="0"/>
        </w:numPr>
        <w:shd w:val="clear" w:color="auto" w:fill="FFFFFF"/>
        <w:tabs>
          <w:tab w:val="left" w:pos="312"/>
        </w:tabs>
        <w:spacing w:beforeAutospacing="0" w:after="150" w:afterAutospacing="0" w:line="420" w:lineRule="atLeast"/>
        <w:jc w:val="left"/>
        <w:rPr>
          <w:del w:id="40" w:author="zm" w:date="2025-01-17T08:40:00Z"/>
          <w:rFonts w:hint="eastAsia" w:ascii="微软雅黑" w:hAnsi="微软雅黑" w:eastAsia="微软雅黑" w:cs="微软雅黑"/>
          <w:color w:val="444444"/>
          <w:sz w:val="32"/>
          <w:szCs w:val="32"/>
          <w:highlight w:val="none"/>
          <w:shd w:val="clear" w:color="auto" w:fill="FFFFFF"/>
          <w:rPrChange w:id="41" w:author="zm" w:date="2025-01-16T16:41:00Z">
            <w:rPr>
              <w:del w:id="42" w:author="zm" w:date="2025-01-17T08:40:00Z"/>
              <w:rFonts w:hint="eastAsia" w:ascii="微软雅黑" w:hAnsi="微软雅黑" w:eastAsia="微软雅黑" w:cs="微软雅黑"/>
              <w:color w:val="444444"/>
              <w:sz w:val="32"/>
              <w:szCs w:val="32"/>
              <w:highlight w:val="yellow"/>
              <w:shd w:val="clear" w:color="auto" w:fill="FFFFFF"/>
            </w:rPr>
          </w:rPrChange>
        </w:rPr>
      </w:pPr>
      <w:del w:id="43" w:author="zm" w:date="2025-01-17T08:40:00Z">
        <w:r>
          <w:rPr>
            <w:rFonts w:hint="eastAsia" w:ascii="微软雅黑" w:hAnsi="微软雅黑" w:eastAsia="微软雅黑" w:cs="微软雅黑"/>
            <w:color w:val="444444"/>
            <w:sz w:val="32"/>
            <w:szCs w:val="32"/>
            <w:highlight w:val="none"/>
            <w:shd w:val="clear" w:color="auto" w:fill="FFFFFF"/>
            <w:rPrChange w:id="44" w:author="zm" w:date="2025-01-16T16:41:00Z">
              <w:rPr>
                <w:rFonts w:hint="eastAsia" w:ascii="微软雅黑" w:hAnsi="微软雅黑" w:eastAsia="微软雅黑" w:cs="微软雅黑"/>
                <w:color w:val="444444"/>
                <w:sz w:val="32"/>
                <w:szCs w:val="32"/>
                <w:highlight w:val="yellow"/>
                <w:shd w:val="clear" w:color="auto" w:fill="FFFFFF"/>
              </w:rPr>
            </w:rPrChange>
          </w:rPr>
          <w:delText>电机定制加工：</w:delText>
        </w:r>
      </w:del>
      <w:del w:id="46"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47"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根据甲方提供的伺服</w:delText>
        </w:r>
      </w:del>
      <w:del w:id="49" w:author="zm" w:date="2025-01-17T08:40:00Z">
        <w:r>
          <w:rPr>
            <w:rFonts w:hint="eastAsia" w:ascii="微软雅黑" w:hAnsi="微软雅黑" w:eastAsia="微软雅黑" w:cs="微软雅黑"/>
            <w:color w:val="444444"/>
            <w:sz w:val="32"/>
            <w:szCs w:val="32"/>
            <w:highlight w:val="none"/>
            <w:shd w:val="clear" w:color="auto" w:fill="FFFFFF"/>
            <w:rPrChange w:id="50" w:author="zm" w:date="2025-01-16T16:41:00Z">
              <w:rPr>
                <w:rFonts w:hint="eastAsia" w:ascii="微软雅黑" w:hAnsi="微软雅黑" w:eastAsia="微软雅黑" w:cs="微软雅黑"/>
                <w:color w:val="444444"/>
                <w:sz w:val="32"/>
                <w:szCs w:val="32"/>
                <w:highlight w:val="yellow"/>
                <w:shd w:val="clear" w:color="auto" w:fill="FFFFFF"/>
              </w:rPr>
            </w:rPrChange>
          </w:rPr>
          <w:delText>电机</w:delText>
        </w:r>
      </w:del>
      <w:del w:id="52"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53"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进行加工，设计与其相匹配的行星减速箱，</w:delText>
        </w:r>
      </w:del>
      <w:del w:id="55" w:author="zm" w:date="2025-01-17T08:40:00Z">
        <w:r>
          <w:rPr>
            <w:rFonts w:hint="eastAsia" w:ascii="微软雅黑" w:hAnsi="微软雅黑" w:eastAsia="微软雅黑" w:cs="微软雅黑"/>
            <w:color w:val="444444"/>
            <w:sz w:val="32"/>
            <w:szCs w:val="32"/>
            <w:highlight w:val="none"/>
            <w:shd w:val="clear" w:color="auto" w:fill="FFFFFF"/>
            <w:rPrChange w:id="56" w:author="zm" w:date="2025-01-16T16:41:00Z">
              <w:rPr>
                <w:rFonts w:hint="eastAsia" w:ascii="微软雅黑" w:hAnsi="微软雅黑" w:eastAsia="微软雅黑" w:cs="微软雅黑"/>
                <w:color w:val="444444"/>
                <w:sz w:val="32"/>
                <w:szCs w:val="32"/>
                <w:highlight w:val="yellow"/>
                <w:shd w:val="clear" w:color="auto" w:fill="FFFFFF"/>
              </w:rPr>
            </w:rPrChange>
          </w:rPr>
          <w:delText>使其工作参数满足《大型容器焊缝检测模块机器人研究》科研项目的使用要求，</w:delText>
        </w:r>
      </w:del>
      <w:del w:id="58"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59"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加工后具体电机尺寸和技术参数指标如</w:delText>
        </w:r>
      </w:del>
      <w:del w:id="61" w:author="zm" w:date="2025-01-17T08:40:00Z">
        <w:r>
          <w:rPr>
            <w:rFonts w:hint="eastAsia" w:ascii="微软雅黑" w:hAnsi="微软雅黑" w:eastAsia="微软雅黑" w:cs="微软雅黑"/>
            <w:color w:val="444444"/>
            <w:sz w:val="32"/>
            <w:szCs w:val="32"/>
            <w:highlight w:val="none"/>
            <w:shd w:val="clear" w:color="auto" w:fill="FFFFFF"/>
            <w:rPrChange w:id="62" w:author="zm" w:date="2025-01-16T16:41:00Z">
              <w:rPr>
                <w:rFonts w:hint="eastAsia" w:ascii="微软雅黑" w:hAnsi="微软雅黑" w:eastAsia="微软雅黑" w:cs="微软雅黑"/>
                <w:color w:val="444444"/>
                <w:sz w:val="32"/>
                <w:szCs w:val="32"/>
                <w:highlight w:val="yellow"/>
                <w:shd w:val="clear" w:color="auto" w:fill="FFFFFF"/>
              </w:rPr>
            </w:rPrChange>
          </w:rPr>
          <w:delText>图表</w:delText>
        </w:r>
      </w:del>
      <w:del w:id="64" w:author="zm" w:date="2025-01-17T08:40:00Z">
        <w:r>
          <w:rPr>
            <w:rFonts w:hint="eastAsia" w:ascii="微软雅黑" w:hAnsi="微软雅黑" w:eastAsia="微软雅黑" w:cs="微软雅黑"/>
            <w:color w:val="444444"/>
            <w:sz w:val="32"/>
            <w:szCs w:val="32"/>
            <w:highlight w:val="none"/>
            <w:shd w:val="clear" w:color="auto" w:fill="FFFFFF"/>
            <w:lang w:eastAsia="zh-CN"/>
            <w:rPrChange w:id="65" w:author="zm" w:date="2025-01-16T16:41:00Z">
              <w:rPr>
                <w:rFonts w:hint="eastAsia" w:ascii="微软雅黑" w:hAnsi="微软雅黑" w:eastAsia="微软雅黑" w:cs="微软雅黑"/>
                <w:color w:val="444444"/>
                <w:sz w:val="32"/>
                <w:szCs w:val="32"/>
                <w:highlight w:val="yellow"/>
                <w:shd w:val="clear" w:color="auto" w:fill="FFFFFF"/>
                <w:lang w:eastAsia="zh-CN"/>
              </w:rPr>
            </w:rPrChange>
          </w:rPr>
          <w:delText>所示。</w:delText>
        </w:r>
      </w:del>
      <w:del w:id="67" w:author="zm" w:date="2025-01-17T08:40:00Z">
        <w:r>
          <w:rPr>
            <w:rFonts w:hint="eastAsia" w:ascii="微软雅黑" w:hAnsi="微软雅黑" w:eastAsia="微软雅黑" w:cs="微软雅黑"/>
            <w:color w:val="444444"/>
            <w:sz w:val="32"/>
            <w:szCs w:val="32"/>
            <w:highlight w:val="none"/>
            <w:shd w:val="clear" w:color="auto" w:fill="FFFFFF"/>
            <w:rPrChange w:id="68" w:author="zm" w:date="2025-01-16T16:41:00Z">
              <w:rPr>
                <w:rFonts w:hint="eastAsia" w:ascii="微软雅黑" w:hAnsi="微软雅黑" w:eastAsia="微软雅黑" w:cs="微软雅黑"/>
                <w:color w:val="444444"/>
                <w:sz w:val="32"/>
                <w:szCs w:val="32"/>
                <w:highlight w:val="yellow"/>
                <w:shd w:val="clear" w:color="auto" w:fill="FFFFFF"/>
              </w:rPr>
            </w:rPrChange>
          </w:rPr>
          <w:delText>电机</w:delText>
        </w:r>
      </w:del>
      <w:del w:id="70"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71"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控制需</w:delText>
        </w:r>
      </w:del>
      <w:del w:id="73" w:author="zm" w:date="2025-01-17T08:40:00Z">
        <w:r>
          <w:rPr>
            <w:rFonts w:hint="eastAsia" w:ascii="微软雅黑" w:hAnsi="微软雅黑" w:eastAsia="微软雅黑" w:cs="微软雅黑"/>
            <w:color w:val="444444"/>
            <w:sz w:val="32"/>
            <w:szCs w:val="32"/>
            <w:highlight w:val="none"/>
            <w:shd w:val="clear" w:color="auto" w:fill="FFFFFF"/>
            <w:rPrChange w:id="74" w:author="zm" w:date="2025-01-16T16:41:00Z">
              <w:rPr>
                <w:rFonts w:hint="eastAsia" w:ascii="微软雅黑" w:hAnsi="微软雅黑" w:eastAsia="微软雅黑" w:cs="微软雅黑"/>
                <w:color w:val="444444"/>
                <w:sz w:val="32"/>
                <w:szCs w:val="32"/>
                <w:highlight w:val="yellow"/>
                <w:shd w:val="clear" w:color="auto" w:fill="FFFFFF"/>
              </w:rPr>
            </w:rPrChange>
          </w:rPr>
          <w:delText>采用CANopen协议，内置三环控制算法，</w:delText>
        </w:r>
      </w:del>
      <w:del w:id="76"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77"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乙方需</w:delText>
        </w:r>
      </w:del>
      <w:del w:id="79" w:author="zm" w:date="2025-01-17T08:40:00Z">
        <w:r>
          <w:rPr>
            <w:rFonts w:hint="eastAsia" w:ascii="微软雅黑" w:hAnsi="微软雅黑" w:eastAsia="微软雅黑" w:cs="微软雅黑"/>
            <w:color w:val="444444"/>
            <w:sz w:val="32"/>
            <w:szCs w:val="32"/>
            <w:highlight w:val="none"/>
            <w:shd w:val="clear" w:color="auto" w:fill="FFFFFF"/>
            <w:rPrChange w:id="80" w:author="zm" w:date="2025-01-16T16:41:00Z">
              <w:rPr>
                <w:rFonts w:hint="eastAsia" w:ascii="微软雅黑" w:hAnsi="微软雅黑" w:eastAsia="微软雅黑" w:cs="微软雅黑"/>
                <w:color w:val="444444"/>
                <w:sz w:val="32"/>
                <w:szCs w:val="32"/>
                <w:highlight w:val="yellow"/>
                <w:shd w:val="clear" w:color="auto" w:fill="FFFFFF"/>
              </w:rPr>
            </w:rPrChange>
          </w:rPr>
          <w:delText>给出指令集和开发参考资料。</w:delText>
        </w:r>
      </w:del>
    </w:p>
    <w:tbl>
      <w:tblPr>
        <w:tblStyle w:val="17"/>
        <w:tblW w:w="822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Change w:id="82" w:author="zm" w:date="2025-01-16T16:59:00Z">
          <w:tblPr>
            <w:tblStyle w:val="17"/>
            <w:tblW w:w="8222" w:type="dxa"/>
            <w:tblInd w:w="0" w:type="dxa"/>
            <w:tblLayout w:type="autofit"/>
            <w:tblCellMar>
              <w:top w:w="0" w:type="dxa"/>
              <w:left w:w="108" w:type="dxa"/>
              <w:bottom w:w="0" w:type="dxa"/>
              <w:right w:w="108" w:type="dxa"/>
            </w:tblCellMar>
          </w:tblPr>
        </w:tblPrChange>
      </w:tblPr>
      <w:tblGrid>
        <w:gridCol w:w="2089"/>
        <w:gridCol w:w="3426"/>
        <w:gridCol w:w="2707"/>
        <w:tblGridChange w:id="83">
          <w:tblGrid>
            <w:gridCol w:w="108"/>
            <w:gridCol w:w="2075"/>
            <w:gridCol w:w="108"/>
            <w:gridCol w:w="3906"/>
            <w:gridCol w:w="108"/>
            <w:gridCol w:w="1917"/>
            <w:gridCol w:w="108"/>
          </w:tblGrid>
        </w:tblGridChange>
      </w:tblGrid>
      <w:tr w14:paraId="29C8B2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85" w:author="zm" w:date="2025-01-16T16:59:00Z">
            <w:tblPrEx>
              <w:tblCellMar>
                <w:top w:w="0" w:type="dxa"/>
                <w:left w:w="108" w:type="dxa"/>
                <w:bottom w:w="0" w:type="dxa"/>
                <w:right w:w="108" w:type="dxa"/>
              </w:tblCellMar>
            </w:tblPrEx>
          </w:tblPrExChange>
        </w:tblPrEx>
        <w:trPr>
          <w:trHeight w:val="369" w:hRule="atLeast"/>
          <w:del w:id="84" w:author="zm" w:date="2025-01-17T08:40:00Z"/>
          <w:trPrChange w:id="85" w:author="zm" w:date="2025-01-16T16:59:00Z">
            <w:trPr>
              <w:gridAfter w:val="1"/>
              <w:trHeight w:val="369" w:hRule="atLeast"/>
            </w:trPr>
          </w:trPrChange>
        </w:trPr>
        <w:tc>
          <w:tcPr>
            <w:tcW w:w="2089" w:type="dxa"/>
            <w:tcBorders>
              <w:bottom w:val="single" w:color="auto" w:sz="4" w:space="0"/>
              <w:right w:val="single" w:color="auto" w:sz="4" w:space="0"/>
            </w:tcBorders>
            <w:shd w:val="clear" w:color="auto" w:fill="FFFFFF"/>
            <w:noWrap w:val="0"/>
            <w:vAlign w:val="top"/>
            <w:tcPrChange w:id="86" w:author="zm" w:date="2025-01-16T16:59:00Z">
              <w:tcPr>
                <w:tcW w:w="2183" w:type="dxa"/>
                <w:gridSpan w:val="2"/>
                <w:tcBorders>
                  <w:bottom w:val="single" w:color="auto" w:sz="4" w:space="0"/>
                  <w:right w:val="single" w:color="auto" w:sz="4" w:space="0"/>
                </w:tcBorders>
                <w:shd w:val="clear" w:color="auto" w:fill="FFFFFF"/>
                <w:noWrap w:val="0"/>
                <w:vAlign w:val="top"/>
              </w:tcPr>
            </w:tcPrChange>
          </w:tcPr>
          <w:p w14:paraId="5C135853">
            <w:pPr>
              <w:jc w:val="center"/>
              <w:rPr>
                <w:del w:id="87" w:author="zm" w:date="2025-01-17T08:40:00Z"/>
                <w:rFonts w:ascii="Times New Roman" w:hAnsi="Times New Roman" w:eastAsia="宋体" w:cs="Times New Roman"/>
                <w:b/>
                <w:bCs/>
                <w:i w:val="0"/>
                <w:iCs w:val="0"/>
                <w:sz w:val="21"/>
                <w:szCs w:val="21"/>
                <w:highlight w:val="none"/>
                <w:rPrChange w:id="88" w:author="zm" w:date="2025-01-16T17:06:00Z">
                  <w:rPr>
                    <w:del w:id="89" w:author="zm" w:date="2025-01-17T08:40:00Z"/>
                    <w:rFonts w:ascii="Times New Roman" w:hAnsi="Times New Roman" w:eastAsia="宋体" w:cs="Times New Roman"/>
                    <w:b/>
                    <w:bCs/>
                    <w:i w:val="0"/>
                    <w:iCs w:val="0"/>
                    <w:szCs w:val="21"/>
                  </w:rPr>
                </w:rPrChange>
              </w:rPr>
            </w:pPr>
            <w:del w:id="90" w:author="zm" w:date="2025-01-17T08:40:00Z">
              <w:r>
                <w:rPr>
                  <w:rFonts w:hint="eastAsia" w:ascii="Times New Roman" w:hAnsi="Times New Roman" w:eastAsia="宋体" w:cs="Times New Roman"/>
                  <w:b/>
                  <w:bCs/>
                  <w:i w:val="0"/>
                  <w:iCs w:val="0"/>
                  <w:sz w:val="21"/>
                  <w:szCs w:val="21"/>
                  <w:highlight w:val="none"/>
                  <w:rPrChange w:id="91" w:author="zm" w:date="2025-01-16T17:06:00Z">
                    <w:rPr>
                      <w:rFonts w:hint="eastAsia" w:ascii="Times New Roman" w:hAnsi="Times New Roman" w:eastAsia="宋体" w:cs="Times New Roman"/>
                      <w:b/>
                      <w:bCs/>
                      <w:i w:val="0"/>
                      <w:iCs w:val="0"/>
                      <w:szCs w:val="21"/>
                    </w:rPr>
                  </w:rPrChange>
                </w:rPr>
                <w:delText>项目</w:delText>
              </w:r>
            </w:del>
          </w:p>
        </w:tc>
        <w:tc>
          <w:tcPr>
            <w:tcW w:w="3426" w:type="dxa"/>
            <w:tcBorders>
              <w:left w:val="single" w:color="auto" w:sz="4" w:space="0"/>
              <w:bottom w:val="single" w:color="auto" w:sz="4" w:space="0"/>
              <w:right w:val="single" w:color="auto" w:sz="4" w:space="0"/>
            </w:tcBorders>
            <w:shd w:val="clear" w:color="auto" w:fill="FFFFFF"/>
            <w:noWrap w:val="0"/>
            <w:vAlign w:val="top"/>
            <w:tcPrChange w:id="93" w:author="zm" w:date="2025-01-16T16:59:00Z">
              <w:tcPr>
                <w:tcW w:w="4014" w:type="dxa"/>
                <w:gridSpan w:val="2"/>
                <w:tcBorders>
                  <w:left w:val="single" w:color="auto" w:sz="4" w:space="0"/>
                  <w:bottom w:val="single" w:color="auto" w:sz="4" w:space="0"/>
                  <w:right w:val="single" w:color="auto" w:sz="4" w:space="0"/>
                </w:tcBorders>
                <w:shd w:val="clear" w:color="auto" w:fill="FFFFFF"/>
                <w:noWrap w:val="0"/>
                <w:vAlign w:val="top"/>
              </w:tcPr>
            </w:tcPrChange>
          </w:tcPr>
          <w:p w14:paraId="38940400">
            <w:pPr>
              <w:jc w:val="center"/>
              <w:rPr>
                <w:del w:id="94" w:author="zm" w:date="2025-01-17T08:40:00Z"/>
                <w:rFonts w:ascii="Times New Roman" w:hAnsi="Times New Roman" w:eastAsia="宋体" w:cs="Times New Roman"/>
                <w:b/>
                <w:bCs/>
                <w:i w:val="0"/>
                <w:iCs w:val="0"/>
                <w:sz w:val="21"/>
                <w:szCs w:val="21"/>
                <w:highlight w:val="none"/>
                <w:rPrChange w:id="95" w:author="zm" w:date="2025-01-16T17:06:00Z">
                  <w:rPr>
                    <w:del w:id="96" w:author="zm" w:date="2025-01-17T08:40:00Z"/>
                    <w:rFonts w:ascii="Times New Roman" w:hAnsi="Times New Roman" w:eastAsia="宋体" w:cs="Times New Roman"/>
                    <w:b/>
                    <w:bCs/>
                    <w:i w:val="0"/>
                    <w:iCs w:val="0"/>
                    <w:szCs w:val="21"/>
                  </w:rPr>
                </w:rPrChange>
              </w:rPr>
            </w:pPr>
            <w:del w:id="97" w:author="zm" w:date="2025-01-17T08:40:00Z">
              <w:r>
                <w:rPr>
                  <w:rFonts w:hint="eastAsia" w:ascii="Times New Roman" w:hAnsi="Times New Roman" w:cs="Times New Roman"/>
                  <w:b/>
                  <w:bCs/>
                  <w:i w:val="0"/>
                  <w:iCs w:val="0"/>
                  <w:sz w:val="21"/>
                  <w:szCs w:val="21"/>
                  <w:highlight w:val="none"/>
                  <w:lang w:val="en-US" w:eastAsia="zh-CN"/>
                  <w:rPrChange w:id="98" w:author="zm" w:date="2025-01-16T17:06:00Z">
                    <w:rPr>
                      <w:rFonts w:hint="eastAsia" w:ascii="Times New Roman" w:hAnsi="Times New Roman" w:cs="Times New Roman"/>
                      <w:b/>
                      <w:bCs/>
                      <w:i w:val="0"/>
                      <w:iCs w:val="0"/>
                      <w:szCs w:val="21"/>
                      <w:lang w:val="en-US" w:eastAsia="zh-CN"/>
                    </w:rPr>
                  </w:rPrChange>
                </w:rPr>
                <w:delText>参数</w:delText>
              </w:r>
            </w:del>
            <w:del w:id="100" w:author="zm" w:date="2025-01-17T08:40:00Z">
              <w:r>
                <w:rPr>
                  <w:rFonts w:hint="eastAsia" w:ascii="Times New Roman" w:hAnsi="Times New Roman" w:eastAsia="宋体" w:cs="Times New Roman"/>
                  <w:b/>
                  <w:bCs/>
                  <w:i w:val="0"/>
                  <w:iCs w:val="0"/>
                  <w:sz w:val="21"/>
                  <w:szCs w:val="21"/>
                  <w:highlight w:val="none"/>
                  <w:rPrChange w:id="101" w:author="zm" w:date="2025-01-16T17:06:00Z">
                    <w:rPr>
                      <w:rFonts w:hint="eastAsia" w:ascii="Times New Roman" w:hAnsi="Times New Roman" w:eastAsia="宋体" w:cs="Times New Roman"/>
                      <w:b/>
                      <w:bCs/>
                      <w:i w:val="0"/>
                      <w:iCs w:val="0"/>
                      <w:szCs w:val="21"/>
                    </w:rPr>
                  </w:rPrChange>
                </w:rPr>
                <w:delText>指标</w:delText>
              </w:r>
            </w:del>
          </w:p>
        </w:tc>
        <w:tc>
          <w:tcPr>
            <w:tcW w:w="2707" w:type="dxa"/>
            <w:tcBorders>
              <w:left w:val="single" w:color="auto" w:sz="4" w:space="0"/>
              <w:bottom w:val="single" w:color="auto" w:sz="4" w:space="0"/>
            </w:tcBorders>
            <w:shd w:val="clear" w:color="auto" w:fill="FFFFFF"/>
            <w:noWrap w:val="0"/>
            <w:vAlign w:val="top"/>
            <w:tcPrChange w:id="103" w:author="zm" w:date="2025-01-16T16:59:00Z">
              <w:tcPr>
                <w:tcW w:w="2025" w:type="dxa"/>
                <w:gridSpan w:val="2"/>
                <w:tcBorders>
                  <w:left w:val="single" w:color="auto" w:sz="4" w:space="0"/>
                  <w:bottom w:val="single" w:color="auto" w:sz="4" w:space="0"/>
                </w:tcBorders>
                <w:shd w:val="clear" w:color="auto" w:fill="FFFFFF"/>
                <w:noWrap w:val="0"/>
                <w:vAlign w:val="top"/>
              </w:tcPr>
            </w:tcPrChange>
          </w:tcPr>
          <w:p w14:paraId="5E818EE5">
            <w:pPr>
              <w:jc w:val="center"/>
              <w:rPr>
                <w:del w:id="104" w:author="zm" w:date="2025-01-17T08:40:00Z"/>
                <w:rFonts w:ascii="Times New Roman" w:hAnsi="Times New Roman" w:eastAsia="宋体" w:cs="Times New Roman"/>
                <w:b/>
                <w:bCs/>
                <w:i w:val="0"/>
                <w:iCs w:val="0"/>
                <w:szCs w:val="21"/>
                <w:highlight w:val="none"/>
                <w:rPrChange w:id="105" w:author="zm" w:date="2025-01-16T16:41:00Z">
                  <w:rPr>
                    <w:del w:id="106" w:author="zm" w:date="2025-01-17T08:40:00Z"/>
                    <w:rFonts w:ascii="Times New Roman" w:hAnsi="Times New Roman" w:eastAsia="宋体" w:cs="Times New Roman"/>
                    <w:b/>
                    <w:bCs/>
                    <w:i w:val="0"/>
                    <w:iCs w:val="0"/>
                    <w:szCs w:val="21"/>
                  </w:rPr>
                </w:rPrChange>
              </w:rPr>
            </w:pPr>
            <w:del w:id="107" w:author="zm" w:date="2025-01-17T08:40:00Z">
              <w:r>
                <w:rPr>
                  <w:rFonts w:hint="eastAsia" w:ascii="Times New Roman" w:hAnsi="Times New Roman" w:eastAsia="宋体" w:cs="Times New Roman"/>
                  <w:b/>
                  <w:bCs/>
                  <w:i w:val="0"/>
                  <w:iCs w:val="0"/>
                  <w:szCs w:val="21"/>
                  <w:highlight w:val="none"/>
                  <w:rPrChange w:id="108" w:author="zm" w:date="2025-01-16T16:41:00Z">
                    <w:rPr>
                      <w:rFonts w:hint="eastAsia" w:ascii="Times New Roman" w:hAnsi="Times New Roman" w:eastAsia="宋体" w:cs="Times New Roman"/>
                      <w:b/>
                      <w:bCs/>
                      <w:i w:val="0"/>
                      <w:iCs w:val="0"/>
                      <w:szCs w:val="21"/>
                    </w:rPr>
                  </w:rPrChange>
                </w:rPr>
                <w:delText>备注</w:delText>
              </w:r>
            </w:del>
          </w:p>
        </w:tc>
      </w:tr>
      <w:tr w14:paraId="199AEB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11" w:author="zm" w:date="2025-01-16T16:59:00Z">
            <w:tblPrEx>
              <w:tblCellMar>
                <w:top w:w="0" w:type="dxa"/>
                <w:left w:w="108" w:type="dxa"/>
                <w:bottom w:w="0" w:type="dxa"/>
                <w:right w:w="108" w:type="dxa"/>
              </w:tblCellMar>
            </w:tblPrEx>
          </w:tblPrExChange>
        </w:tblPrEx>
        <w:trPr>
          <w:trHeight w:val="369" w:hRule="atLeast"/>
          <w:del w:id="110" w:author="zm" w:date="2025-01-17T08:40:00Z"/>
          <w:trPrChange w:id="111" w:author="zm" w:date="2025-01-16T16:59:00Z">
            <w:trPr>
              <w:gridAfter w:val="1"/>
              <w:trHeight w:val="369" w:hRule="atLeast"/>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12"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29B8EA1E">
            <w:pPr>
              <w:jc w:val="center"/>
              <w:rPr>
                <w:del w:id="114" w:author="zm" w:date="2025-01-17T08:40:00Z"/>
                <w:rFonts w:hint="eastAsia" w:ascii="Times New Roman" w:hAnsi="Times New Roman" w:eastAsia="宋体" w:cs="Times New Roman"/>
                <w:i w:val="0"/>
                <w:iCs w:val="0"/>
                <w:color w:val="auto"/>
                <w:sz w:val="21"/>
                <w:szCs w:val="21"/>
                <w:highlight w:val="none"/>
                <w:rPrChange w:id="115" w:author="zm" w:date="2025-01-16T17:06:00Z">
                  <w:rPr>
                    <w:del w:id="116" w:author="zm" w:date="2025-01-17T08:40:00Z"/>
                    <w:rFonts w:hint="eastAsia" w:ascii="Times New Roman" w:hAnsi="Times New Roman" w:eastAsia="宋体" w:cs="Times New Roman"/>
                    <w:i w:val="0"/>
                    <w:iCs w:val="0"/>
                    <w:color w:val="auto"/>
                    <w:szCs w:val="21"/>
                    <w:highlight w:val="none"/>
                  </w:rPr>
                </w:rPrChange>
              </w:rPr>
              <w:pPrChange w:id="113" w:author="zm" w:date="2025-01-16T16:58:00Z">
                <w:pPr/>
              </w:pPrChange>
            </w:pPr>
            <w:del w:id="117" w:author="zm" w:date="2025-01-17T08:40:00Z">
              <w:r>
                <w:rPr>
                  <w:rFonts w:hint="eastAsia" w:ascii="Times New Roman" w:hAnsi="Times New Roman" w:eastAsia="宋体" w:cs="Times New Roman"/>
                  <w:i w:val="0"/>
                  <w:iCs w:val="0"/>
                  <w:color w:val="auto"/>
                  <w:sz w:val="21"/>
                  <w:szCs w:val="21"/>
                  <w:highlight w:val="none"/>
                  <w:lang w:val="en-US" w:eastAsia="zh-CN"/>
                  <w:rPrChange w:id="118" w:author="zm" w:date="2025-01-16T17:06:00Z">
                    <w:rPr>
                      <w:rFonts w:hint="eastAsia" w:ascii="Times New Roman" w:hAnsi="Times New Roman" w:eastAsia="宋体" w:cs="Times New Roman"/>
                      <w:i w:val="0"/>
                      <w:iCs w:val="0"/>
                      <w:color w:val="auto"/>
                      <w:szCs w:val="21"/>
                      <w:highlight w:val="none"/>
                      <w:lang w:val="en-US" w:eastAsia="zh-CN"/>
                    </w:rPr>
                  </w:rPrChange>
                </w:rPr>
                <w:delText>电机</w:delText>
              </w:r>
            </w:del>
            <w:del w:id="120" w:author="zm" w:date="2025-01-17T08:40:00Z">
              <w:commentRangeStart w:id="0"/>
              <w:commentRangeStart w:id="1"/>
              <w:r>
                <w:rPr>
                  <w:rFonts w:hint="eastAsia" w:ascii="Times New Roman" w:hAnsi="Times New Roman" w:eastAsia="宋体" w:cs="Times New Roman"/>
                  <w:i w:val="0"/>
                  <w:iCs w:val="0"/>
                  <w:color w:val="auto"/>
                  <w:sz w:val="21"/>
                  <w:szCs w:val="21"/>
                  <w:highlight w:val="none"/>
                  <w:rPrChange w:id="121" w:author="zm" w:date="2025-01-16T17:06:00Z">
                    <w:rPr>
                      <w:rFonts w:hint="eastAsia" w:ascii="Times New Roman" w:hAnsi="Times New Roman" w:eastAsia="宋体" w:cs="Times New Roman"/>
                      <w:i w:val="0"/>
                      <w:iCs w:val="0"/>
                      <w:color w:val="auto"/>
                      <w:szCs w:val="21"/>
                      <w:highlight w:val="none"/>
                    </w:rPr>
                  </w:rPrChange>
                </w:rPr>
                <w:delText>数量</w:delText>
              </w:r>
              <w:commentRangeEnd w:id="0"/>
            </w:del>
            <w:del w:id="123" w:author="zm" w:date="2025-01-17T08:40:00Z">
              <w:r>
                <w:rPr>
                  <w:rStyle w:val="12"/>
                  <w:rFonts w:hint="eastAsia" w:ascii="Times New Roman" w:hAnsi="Times New Roman"/>
                  <w:i w:val="0"/>
                  <w:iCs w:val="0"/>
                  <w:color w:val="auto"/>
                  <w:sz w:val="21"/>
                  <w:szCs w:val="21"/>
                  <w:highlight w:val="none"/>
                  <w:rPrChange w:id="124" w:author="zm" w:date="2025-01-16T17:06:00Z">
                    <w:rPr>
                      <w:rStyle w:val="12"/>
                      <w:rFonts w:hint="eastAsia" w:ascii="Times New Roman" w:hAnsi="Times New Roman"/>
                      <w:i w:val="0"/>
                      <w:iCs w:val="0"/>
                      <w:color w:val="auto"/>
                      <w:highlight w:val="none"/>
                    </w:rPr>
                  </w:rPrChange>
                </w:rPr>
                <w:commentReference w:id="0"/>
              </w:r>
              <w:commentRangeEnd w:id="1"/>
            </w:del>
            <w:del w:id="126" w:author="zm" w:date="2025-01-17T08:40:00Z">
              <w:r>
                <w:rPr>
                  <w:rStyle w:val="12"/>
                  <w:rFonts w:hint="eastAsia" w:ascii="Times New Roman" w:hAnsi="Times New Roman"/>
                  <w:i w:val="0"/>
                  <w:iCs w:val="0"/>
                  <w:color w:val="auto"/>
                  <w:sz w:val="21"/>
                  <w:szCs w:val="21"/>
                  <w:highlight w:val="none"/>
                  <w:rPrChange w:id="127" w:author="zm" w:date="2025-01-16T17:06:00Z">
                    <w:rPr>
                      <w:rStyle w:val="12"/>
                      <w:rFonts w:hint="eastAsia" w:ascii="Times New Roman" w:hAnsi="Times New Roman"/>
                      <w:i w:val="0"/>
                      <w:iCs w:val="0"/>
                      <w:color w:val="auto"/>
                      <w:highlight w:val="none"/>
                    </w:rPr>
                  </w:rPrChange>
                </w:rPr>
                <w:commentReference w:id="1"/>
              </w:r>
            </w:del>
          </w:p>
        </w:tc>
        <w:tc>
          <w:tcPr>
            <w:tcW w:w="3426" w:type="dxa"/>
            <w:tcBorders>
              <w:top w:val="single" w:color="auto" w:sz="4" w:space="0"/>
              <w:left w:val="single" w:color="auto" w:sz="4" w:space="0"/>
              <w:bottom w:val="single" w:color="auto" w:sz="4" w:space="0"/>
              <w:right w:val="single" w:color="auto" w:sz="4" w:space="0"/>
            </w:tcBorders>
            <w:shd w:val="clear" w:color="auto" w:fill="FFFFFF"/>
            <w:noWrap w:val="0"/>
            <w:vAlign w:val="top"/>
            <w:tcPrChange w:id="129" w:author="zm" w:date="2025-01-16T16:59:00Z">
              <w:tcPr>
                <w:tcW w:w="40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tcPrChange>
          </w:tcPr>
          <w:p w14:paraId="265107F4">
            <w:pPr>
              <w:jc w:val="center"/>
              <w:rPr>
                <w:del w:id="131" w:author="zm" w:date="2025-01-17T08:40:00Z"/>
                <w:rFonts w:hint="eastAsia" w:ascii="Times New Roman" w:hAnsi="Times New Roman" w:eastAsia="宋体" w:cs="Times New Roman"/>
                <w:color w:val="auto"/>
                <w:sz w:val="21"/>
                <w:szCs w:val="21"/>
                <w:highlight w:val="none"/>
                <w:rPrChange w:id="132" w:author="zm" w:date="2025-01-16T17:06:00Z">
                  <w:rPr>
                    <w:del w:id="133" w:author="zm" w:date="2025-01-17T08:40:00Z"/>
                    <w:rFonts w:hint="eastAsia" w:ascii="Times New Roman" w:hAnsi="Times New Roman" w:eastAsia="宋体" w:cs="Times New Roman"/>
                    <w:color w:val="auto"/>
                    <w:szCs w:val="21"/>
                    <w:highlight w:val="none"/>
                  </w:rPr>
                </w:rPrChange>
              </w:rPr>
              <w:pPrChange w:id="130" w:author="zm" w:date="2025-01-16T16:58:00Z">
                <w:pPr/>
              </w:pPrChange>
            </w:pPr>
            <w:del w:id="134" w:author="zm" w:date="2025-01-17T08:40:00Z">
              <w:r>
                <w:rPr>
                  <w:rFonts w:hint="eastAsia" w:ascii="Times New Roman" w:hAnsi="Times New Roman" w:eastAsia="宋体" w:cs="Times New Roman"/>
                  <w:color w:val="auto"/>
                  <w:sz w:val="21"/>
                  <w:szCs w:val="21"/>
                  <w:highlight w:val="none"/>
                  <w:rPrChange w:id="135" w:author="zm" w:date="2025-01-16T17:06:00Z">
                    <w:rPr>
                      <w:rFonts w:hint="eastAsia" w:ascii="Times New Roman" w:hAnsi="Times New Roman" w:eastAsia="宋体" w:cs="Times New Roman"/>
                      <w:color w:val="auto"/>
                      <w:szCs w:val="21"/>
                      <w:highlight w:val="none"/>
                    </w:rPr>
                  </w:rPrChange>
                </w:rPr>
                <w:delText>4</w:delText>
              </w:r>
            </w:del>
          </w:p>
        </w:tc>
        <w:tc>
          <w:tcPr>
            <w:tcW w:w="2707" w:type="dxa"/>
            <w:tcBorders>
              <w:top w:val="single" w:color="auto" w:sz="4" w:space="0"/>
              <w:left w:val="single" w:color="auto" w:sz="4" w:space="0"/>
              <w:bottom w:val="single" w:color="auto" w:sz="4" w:space="0"/>
            </w:tcBorders>
            <w:shd w:val="clear" w:color="auto" w:fill="FFFFFF"/>
            <w:noWrap w:val="0"/>
            <w:vAlign w:val="top"/>
            <w:tcPrChange w:id="137" w:author="zm" w:date="2025-01-16T16:59:00Z">
              <w:tcPr>
                <w:tcW w:w="2025" w:type="dxa"/>
                <w:gridSpan w:val="2"/>
                <w:tcBorders>
                  <w:top w:val="single" w:color="auto" w:sz="4" w:space="0"/>
                  <w:left w:val="single" w:color="auto" w:sz="4" w:space="0"/>
                  <w:bottom w:val="single" w:color="auto" w:sz="4" w:space="0"/>
                </w:tcBorders>
                <w:shd w:val="clear" w:color="auto" w:fill="FFFFFF"/>
                <w:noWrap w:val="0"/>
                <w:vAlign w:val="top"/>
              </w:tcPr>
            </w:tcPrChange>
          </w:tcPr>
          <w:p w14:paraId="239220E9">
            <w:pPr>
              <w:rPr>
                <w:del w:id="138" w:author="zm" w:date="2025-01-17T08:40:00Z"/>
                <w:rFonts w:hint="eastAsia" w:ascii="Times New Roman" w:hAnsi="Times New Roman" w:eastAsia="宋体" w:cs="Times New Roman"/>
                <w:color w:val="auto"/>
                <w:sz w:val="21"/>
                <w:szCs w:val="21"/>
                <w:highlight w:val="none"/>
                <w:rPrChange w:id="139" w:author="zm" w:date="2025-01-16T17:06:00Z">
                  <w:rPr>
                    <w:del w:id="140" w:author="zm" w:date="2025-01-17T08:40:00Z"/>
                    <w:rFonts w:hint="eastAsia" w:ascii="Times New Roman" w:hAnsi="Times New Roman" w:eastAsia="宋体" w:cs="Times New Roman"/>
                    <w:color w:val="auto"/>
                    <w:szCs w:val="21"/>
                    <w:highlight w:val="none"/>
                  </w:rPr>
                </w:rPrChange>
              </w:rPr>
            </w:pPr>
            <w:del w:id="141" w:author="zm" w:date="2025-01-17T08:40:00Z">
              <w:r>
                <w:rPr>
                  <w:rFonts w:hint="eastAsia" w:ascii="Times New Roman" w:hAnsi="Times New Roman" w:cs="Times New Roman"/>
                  <w:color w:val="auto"/>
                  <w:sz w:val="21"/>
                  <w:szCs w:val="21"/>
                  <w:highlight w:val="none"/>
                  <w:lang w:val="en-US" w:eastAsia="zh-CN"/>
                  <w:rPrChange w:id="142" w:author="zm" w:date="2025-01-16T17:06:00Z">
                    <w:rPr>
                      <w:rFonts w:hint="eastAsia" w:ascii="Times New Roman" w:hAnsi="Times New Roman" w:cs="Times New Roman"/>
                      <w:color w:val="auto"/>
                      <w:szCs w:val="21"/>
                      <w:highlight w:val="none"/>
                      <w:lang w:val="en-US" w:eastAsia="zh-CN"/>
                    </w:rPr>
                  </w:rPrChange>
                </w:rPr>
                <w:delText>单个电机加工后</w:delText>
              </w:r>
            </w:del>
            <w:del w:id="144" w:author="zm" w:date="2025-01-17T08:40:00Z">
              <w:r>
                <w:rPr>
                  <w:rFonts w:hint="eastAsia" w:ascii="Times New Roman" w:hAnsi="Times New Roman" w:eastAsia="宋体" w:cs="Times New Roman"/>
                  <w:color w:val="auto"/>
                  <w:sz w:val="21"/>
                  <w:szCs w:val="21"/>
                  <w:highlight w:val="none"/>
                  <w:rPrChange w:id="145" w:author="zm" w:date="2025-01-16T17:06:00Z">
                    <w:rPr>
                      <w:rFonts w:hint="eastAsia" w:ascii="Times New Roman" w:hAnsi="Times New Roman" w:eastAsia="宋体" w:cs="Times New Roman"/>
                      <w:color w:val="auto"/>
                      <w:szCs w:val="21"/>
                      <w:highlight w:val="none"/>
                    </w:rPr>
                  </w:rPrChange>
                </w:rPr>
                <w:delText>外形</w:delText>
              </w:r>
            </w:del>
            <w:del w:id="147" w:author="zm" w:date="2025-01-17T08:40:00Z">
              <w:r>
                <w:rPr>
                  <w:rFonts w:hint="eastAsia" w:ascii="Times New Roman" w:hAnsi="Times New Roman" w:cs="Times New Roman"/>
                  <w:color w:val="auto"/>
                  <w:sz w:val="21"/>
                  <w:szCs w:val="21"/>
                  <w:highlight w:val="none"/>
                  <w:lang w:val="en-US" w:eastAsia="zh-CN"/>
                  <w:rPrChange w:id="148" w:author="zm" w:date="2025-01-16T17:06:00Z">
                    <w:rPr>
                      <w:rFonts w:hint="eastAsia" w:ascii="Times New Roman" w:hAnsi="Times New Roman" w:cs="Times New Roman"/>
                      <w:color w:val="auto"/>
                      <w:szCs w:val="21"/>
                      <w:highlight w:val="none"/>
                      <w:lang w:val="en-US" w:eastAsia="zh-CN"/>
                    </w:rPr>
                  </w:rPrChange>
                </w:rPr>
                <w:delText>尺寸</w:delText>
              </w:r>
            </w:del>
            <w:del w:id="150" w:author="zm" w:date="2025-01-17T08:40:00Z">
              <w:r>
                <w:rPr>
                  <w:rFonts w:hint="eastAsia" w:ascii="Times New Roman" w:hAnsi="Times New Roman" w:eastAsia="宋体" w:cs="Times New Roman"/>
                  <w:color w:val="auto"/>
                  <w:sz w:val="21"/>
                  <w:szCs w:val="21"/>
                  <w:highlight w:val="none"/>
                  <w:rPrChange w:id="151" w:author="zm" w:date="2025-01-16T17:06:00Z">
                    <w:rPr>
                      <w:rFonts w:hint="eastAsia" w:ascii="Times New Roman" w:hAnsi="Times New Roman" w:eastAsia="宋体" w:cs="Times New Roman"/>
                      <w:color w:val="auto"/>
                      <w:szCs w:val="21"/>
                      <w:highlight w:val="none"/>
                    </w:rPr>
                  </w:rPrChange>
                </w:rPr>
                <w:delText>参考下图</w:delText>
              </w:r>
            </w:del>
          </w:p>
        </w:tc>
      </w:tr>
      <w:tr w14:paraId="7BD83A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54" w:author="zm" w:date="2025-01-16T16:59:00Z">
            <w:tblPrEx>
              <w:tblCellMar>
                <w:top w:w="0" w:type="dxa"/>
                <w:left w:w="0" w:type="dxa"/>
                <w:bottom w:w="0" w:type="dxa"/>
                <w:right w:w="0" w:type="dxa"/>
              </w:tblCellMar>
            </w:tblPrEx>
          </w:tblPrExChange>
        </w:tblPrEx>
        <w:trPr>
          <w:trHeight w:val="369" w:hRule="atLeast"/>
          <w:del w:id="153" w:author="zm" w:date="2025-01-17T08:40:00Z"/>
          <w:trPrChange w:id="154"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55"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7FB452B3">
            <w:pPr>
              <w:jc w:val="center"/>
              <w:rPr>
                <w:del w:id="157" w:author="zm" w:date="2025-01-17T08:40:00Z"/>
                <w:rFonts w:hint="eastAsia" w:ascii="Times New Roman" w:hAnsi="Times New Roman" w:eastAsia="宋体" w:cs="Times New Roman"/>
                <w:i w:val="0"/>
                <w:iCs w:val="0"/>
                <w:color w:val="auto"/>
                <w:kern w:val="2"/>
                <w:sz w:val="21"/>
                <w:szCs w:val="21"/>
                <w:highlight w:val="none"/>
                <w:lang w:val="en-US" w:eastAsia="zh-CN" w:bidi="ar-SA"/>
                <w:rPrChange w:id="158" w:author="zm" w:date="2025-01-16T17:06:00Z">
                  <w:rPr>
                    <w:del w:id="159" w:author="zm" w:date="2025-01-17T08:40:00Z"/>
                    <w:rFonts w:hint="eastAsia" w:ascii="Times New Roman" w:hAnsi="Times New Roman" w:eastAsia="宋体" w:cs="Times New Roman"/>
                    <w:i w:val="0"/>
                    <w:iCs w:val="0"/>
                    <w:color w:val="auto"/>
                    <w:kern w:val="2"/>
                    <w:sz w:val="21"/>
                    <w:szCs w:val="21"/>
                    <w:highlight w:val="yellow"/>
                    <w:lang w:val="en-US" w:eastAsia="zh-CN" w:bidi="ar-SA"/>
                  </w:rPr>
                </w:rPrChange>
              </w:rPr>
              <w:pPrChange w:id="156" w:author="zm" w:date="2025-01-16T16:58:00Z">
                <w:pPr/>
              </w:pPrChange>
            </w:pPr>
            <w:del w:id="160" w:author="zm" w:date="2025-01-17T08:40:00Z">
              <w:r>
                <w:rPr>
                  <w:rFonts w:hint="eastAsia" w:ascii="Times New Roman" w:hAnsi="Times New Roman" w:eastAsia="宋体" w:cs="Times New Roman"/>
                  <w:i w:val="0"/>
                  <w:iCs w:val="0"/>
                  <w:color w:val="auto"/>
                  <w:sz w:val="21"/>
                  <w:szCs w:val="21"/>
                  <w:highlight w:val="none"/>
                  <w:rPrChange w:id="161" w:author="zm" w:date="2025-01-16T17:06:00Z">
                    <w:rPr>
                      <w:rFonts w:hint="eastAsia" w:ascii="Times New Roman" w:hAnsi="Times New Roman" w:eastAsia="宋体" w:cs="Times New Roman"/>
                      <w:i w:val="0"/>
                      <w:iCs w:val="0"/>
                      <w:color w:val="auto"/>
                      <w:szCs w:val="21"/>
                      <w:highlight w:val="yellow"/>
                    </w:rPr>
                  </w:rPrChange>
                </w:rPr>
                <w:delText>额定</w:delText>
              </w:r>
            </w:del>
            <w:del w:id="163" w:author="zm" w:date="2025-01-17T08:40:00Z">
              <w:r>
                <w:rPr>
                  <w:rFonts w:hint="eastAsia" w:ascii="Times New Roman" w:hAnsi="Times New Roman" w:eastAsia="宋体" w:cs="Times New Roman"/>
                  <w:i w:val="0"/>
                  <w:iCs w:val="0"/>
                  <w:color w:val="auto"/>
                  <w:sz w:val="21"/>
                  <w:szCs w:val="21"/>
                  <w:highlight w:val="none"/>
                  <w:lang w:val="en-US" w:eastAsia="zh-CN"/>
                  <w:rPrChange w:id="164" w:author="zm" w:date="2025-01-16T17:06:00Z">
                    <w:rPr>
                      <w:rFonts w:hint="eastAsia" w:ascii="Times New Roman" w:hAnsi="Times New Roman" w:eastAsia="宋体" w:cs="Times New Roman"/>
                      <w:i w:val="0"/>
                      <w:iCs w:val="0"/>
                      <w:color w:val="auto"/>
                      <w:szCs w:val="21"/>
                      <w:highlight w:val="yellow"/>
                      <w:lang w:val="en-US" w:eastAsia="zh-CN"/>
                    </w:rPr>
                  </w:rPrChange>
                </w:rPr>
                <w:delText>电压</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166"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351EC55F">
            <w:pPr>
              <w:jc w:val="center"/>
              <w:rPr>
                <w:del w:id="168" w:author="zm" w:date="2025-01-17T08:40:00Z"/>
                <w:sz w:val="21"/>
                <w:szCs w:val="21"/>
                <w:highlight w:val="none"/>
                <w:rPrChange w:id="169" w:author="zm" w:date="2025-01-16T17:06:00Z">
                  <w:rPr>
                    <w:del w:id="170" w:author="zm" w:date="2025-01-17T08:40:00Z"/>
                  </w:rPr>
                </w:rPrChange>
              </w:rPr>
              <w:pPrChange w:id="167" w:author="zm" w:date="2025-01-16T16:58:00Z">
                <w:pPr/>
              </w:pPrChange>
            </w:pPr>
            <w:del w:id="171" w:author="zm" w:date="2025-01-17T08:40:00Z">
              <w:r>
                <w:rPr>
                  <w:rFonts w:hint="eastAsia" w:ascii="Times New Roman" w:hAnsi="Times New Roman" w:eastAsia="宋体" w:cs="Times New Roman"/>
                  <w:color w:val="auto"/>
                  <w:sz w:val="21"/>
                  <w:szCs w:val="21"/>
                  <w:highlight w:val="none"/>
                  <w:lang w:val="en-US" w:eastAsia="zh-CN"/>
                  <w:rPrChange w:id="172" w:author="zm" w:date="2025-01-16T17:06:00Z">
                    <w:rPr>
                      <w:rFonts w:hint="eastAsia" w:ascii="Times New Roman" w:hAnsi="Times New Roman" w:eastAsia="宋体" w:cs="Times New Roman"/>
                      <w:color w:val="auto"/>
                      <w:szCs w:val="21"/>
                      <w:highlight w:val="yellow"/>
                      <w:lang w:val="en-US" w:eastAsia="zh-CN"/>
                    </w:rPr>
                  </w:rPrChange>
                </w:rPr>
                <w:delText>24</w:delText>
              </w:r>
            </w:del>
            <w:del w:id="174" w:author="zm" w:date="2025-01-17T08:40:00Z">
              <w:r>
                <w:rPr>
                  <w:rFonts w:hint="eastAsia" w:ascii="Times New Roman" w:hAnsi="Times New Roman" w:cs="Times New Roman"/>
                  <w:color w:val="auto"/>
                  <w:sz w:val="21"/>
                  <w:szCs w:val="21"/>
                  <w:highlight w:val="none"/>
                  <w:lang w:val="en-US" w:eastAsia="zh-CN"/>
                  <w:rPrChange w:id="175" w:author="zm" w:date="2025-01-16T17:06:00Z">
                    <w:rPr>
                      <w:rFonts w:hint="eastAsia" w:ascii="Times New Roman" w:hAnsi="Times New Roman" w:cs="Times New Roman"/>
                      <w:color w:val="auto"/>
                      <w:szCs w:val="21"/>
                      <w:highlight w:val="yellow"/>
                      <w:lang w:val="en-US" w:eastAsia="zh-CN"/>
                    </w:rPr>
                  </w:rPrChange>
                </w:rPr>
                <w:delText xml:space="preserve"> </w:delText>
              </w:r>
            </w:del>
            <w:del w:id="177" w:author="zm" w:date="2025-01-17T08:40:00Z">
              <w:r>
                <w:rPr>
                  <w:rFonts w:hint="eastAsia" w:ascii="Times New Roman" w:hAnsi="Times New Roman" w:eastAsia="宋体" w:cs="Times New Roman"/>
                  <w:color w:val="auto"/>
                  <w:sz w:val="21"/>
                  <w:szCs w:val="21"/>
                  <w:highlight w:val="none"/>
                  <w:lang w:val="en-US" w:eastAsia="zh-CN"/>
                  <w:rPrChange w:id="178" w:author="zm" w:date="2025-01-16T17:06:00Z">
                    <w:rPr>
                      <w:rFonts w:hint="eastAsia" w:ascii="Times New Roman" w:hAnsi="Times New Roman" w:eastAsia="宋体" w:cs="Times New Roman"/>
                      <w:color w:val="auto"/>
                      <w:szCs w:val="21"/>
                      <w:highlight w:val="yellow"/>
                      <w:lang w:val="en-US" w:eastAsia="zh-CN"/>
                    </w:rPr>
                  </w:rPrChange>
                </w:rPr>
                <w:delText>VDC</w:delText>
              </w:r>
            </w:del>
          </w:p>
          <w:p w14:paraId="0F5D2A76">
            <w:pPr>
              <w:jc w:val="center"/>
              <w:rPr>
                <w:del w:id="181" w:author="zm" w:date="2025-01-17T08:40:00Z"/>
                <w:rFonts w:hint="default" w:ascii="Times New Roman" w:hAnsi="Times New Roman" w:eastAsia="宋体" w:cs="Times New Roman"/>
                <w:color w:val="auto"/>
                <w:kern w:val="2"/>
                <w:sz w:val="21"/>
                <w:szCs w:val="21"/>
                <w:highlight w:val="none"/>
                <w:lang w:val="en-US" w:eastAsia="zh-CN" w:bidi="ar-SA"/>
                <w:rPrChange w:id="182" w:author="zm" w:date="2025-01-16T17:06:00Z">
                  <w:rPr>
                    <w:del w:id="183" w:author="zm" w:date="2025-01-17T08:40:00Z"/>
                    <w:rFonts w:hint="default" w:ascii="Times New Roman" w:hAnsi="Times New Roman" w:eastAsia="宋体" w:cs="Times New Roman"/>
                    <w:color w:val="auto"/>
                    <w:kern w:val="2"/>
                    <w:sz w:val="21"/>
                    <w:szCs w:val="21"/>
                    <w:highlight w:val="yellow"/>
                    <w:lang w:val="en-US" w:eastAsia="zh-CN" w:bidi="ar-SA"/>
                  </w:rPr>
                </w:rPrChange>
              </w:rPr>
              <w:pPrChange w:id="180" w:author="zm" w:date="2025-01-16T16:58:00Z">
                <w:pPr/>
              </w:pPrChange>
            </w:pPr>
          </w:p>
        </w:tc>
        <w:tc>
          <w:tcPr>
            <w:tcW w:w="2707" w:type="dxa"/>
            <w:vMerge w:val="restart"/>
            <w:tcBorders>
              <w:top w:val="single" w:color="auto" w:sz="4" w:space="0"/>
              <w:left w:val="single" w:color="auto" w:sz="4" w:space="0"/>
            </w:tcBorders>
            <w:noWrap w:val="0"/>
            <w:vAlign w:val="center"/>
            <w:tcPrChange w:id="184" w:author="zm" w:date="2025-01-16T16:59:00Z">
              <w:tcPr>
                <w:tcW w:w="2025" w:type="dxa"/>
                <w:gridSpan w:val="2"/>
                <w:vMerge w:val="restart"/>
                <w:tcBorders>
                  <w:top w:val="single" w:color="auto" w:sz="4" w:space="0"/>
                  <w:left w:val="single" w:color="auto" w:sz="4" w:space="0"/>
                </w:tcBorders>
                <w:noWrap w:val="0"/>
                <w:vAlign w:val="center"/>
              </w:tcPr>
            </w:tcPrChange>
          </w:tcPr>
          <w:p w14:paraId="192EED43">
            <w:pPr>
              <w:jc w:val="center"/>
              <w:rPr>
                <w:del w:id="185" w:author="zm" w:date="2025-01-17T08:40:00Z"/>
                <w:rFonts w:hint="default" w:ascii="Times New Roman" w:hAnsi="Times New Roman" w:eastAsia="宋体" w:cs="Times New Roman"/>
                <w:color w:val="auto"/>
                <w:kern w:val="2"/>
                <w:sz w:val="21"/>
                <w:szCs w:val="21"/>
                <w:highlight w:val="none"/>
                <w:lang w:val="en-US" w:eastAsia="zh-CN" w:bidi="ar-SA"/>
                <w:rPrChange w:id="186" w:author="zm" w:date="2025-01-16T17:06:00Z">
                  <w:rPr>
                    <w:del w:id="187" w:author="zm" w:date="2025-01-17T08:40:00Z"/>
                    <w:rFonts w:hint="default" w:ascii="Times New Roman" w:hAnsi="Times New Roman" w:eastAsia="宋体" w:cs="Times New Roman"/>
                    <w:color w:val="auto"/>
                    <w:kern w:val="2"/>
                    <w:sz w:val="21"/>
                    <w:szCs w:val="21"/>
                    <w:lang w:val="en-US" w:eastAsia="zh-CN" w:bidi="ar-SA"/>
                  </w:rPr>
                </w:rPrChange>
              </w:rPr>
            </w:pPr>
            <w:del w:id="188" w:author="zm" w:date="2025-01-17T08:40:00Z">
              <w:r>
                <w:rPr>
                  <w:rFonts w:hint="eastAsia" w:ascii="Times New Roman" w:hAnsi="Times New Roman" w:eastAsia="宋体" w:cs="Times New Roman"/>
                  <w:color w:val="auto"/>
                  <w:sz w:val="21"/>
                  <w:szCs w:val="21"/>
                  <w:highlight w:val="none"/>
                  <w:lang w:val="en-US" w:eastAsia="zh-CN"/>
                  <w:rPrChange w:id="189" w:author="zm" w:date="2025-01-16T17:06:00Z">
                    <w:rPr>
                      <w:rFonts w:hint="eastAsia" w:ascii="Times New Roman" w:hAnsi="Times New Roman" w:eastAsia="宋体" w:cs="Times New Roman"/>
                      <w:color w:val="auto"/>
                      <w:szCs w:val="21"/>
                      <w:highlight w:val="none"/>
                      <w:lang w:val="en-US" w:eastAsia="zh-CN"/>
                    </w:rPr>
                  </w:rPrChange>
                </w:rPr>
                <w:delText>单个电机</w:delText>
              </w:r>
            </w:del>
            <w:del w:id="191" w:author="zm" w:date="2025-01-17T08:40:00Z">
              <w:r>
                <w:rPr>
                  <w:rFonts w:hint="eastAsia" w:ascii="Times New Roman" w:hAnsi="Times New Roman" w:cs="Times New Roman"/>
                  <w:color w:val="auto"/>
                  <w:sz w:val="21"/>
                  <w:szCs w:val="21"/>
                  <w:highlight w:val="none"/>
                  <w:lang w:val="en-US" w:eastAsia="zh-CN"/>
                  <w:rPrChange w:id="192" w:author="zm" w:date="2025-01-16T17:06:00Z">
                    <w:rPr>
                      <w:rFonts w:hint="eastAsia" w:ascii="Times New Roman" w:hAnsi="Times New Roman" w:cs="Times New Roman"/>
                      <w:color w:val="auto"/>
                      <w:szCs w:val="21"/>
                      <w:highlight w:val="none"/>
                      <w:lang w:val="en-US" w:eastAsia="zh-CN"/>
                    </w:rPr>
                  </w:rPrChange>
                </w:rPr>
                <w:delText>技术参数要求</w:delText>
              </w:r>
            </w:del>
          </w:p>
        </w:tc>
      </w:tr>
      <w:tr w14:paraId="5DCD1B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95" w:author="zm" w:date="2025-01-16T16:59:00Z">
            <w:tblPrEx>
              <w:tblCellMar>
                <w:top w:w="0" w:type="dxa"/>
                <w:left w:w="0" w:type="dxa"/>
                <w:bottom w:w="0" w:type="dxa"/>
                <w:right w:w="0" w:type="dxa"/>
              </w:tblCellMar>
            </w:tblPrEx>
          </w:tblPrExChange>
        </w:tblPrEx>
        <w:trPr>
          <w:trHeight w:val="369" w:hRule="atLeast"/>
          <w:del w:id="194" w:author="zm" w:date="2025-01-17T08:40:00Z"/>
          <w:trPrChange w:id="195"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96"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37A577B1">
            <w:pPr>
              <w:jc w:val="center"/>
              <w:rPr>
                <w:del w:id="198" w:author="zm" w:date="2025-01-17T08:40:00Z"/>
                <w:rFonts w:hint="eastAsia" w:ascii="Times New Roman" w:hAnsi="Times New Roman" w:eastAsia="宋体" w:cs="Times New Roman"/>
                <w:i w:val="0"/>
                <w:iCs w:val="0"/>
                <w:color w:val="auto"/>
                <w:kern w:val="2"/>
                <w:sz w:val="21"/>
                <w:szCs w:val="21"/>
                <w:highlight w:val="none"/>
                <w:lang w:val="en-US" w:eastAsia="zh-CN" w:bidi="ar-SA"/>
                <w:rPrChange w:id="199" w:author="zm" w:date="2025-01-16T17:06:00Z">
                  <w:rPr>
                    <w:del w:id="200" w:author="zm" w:date="2025-01-17T08:40:00Z"/>
                    <w:rFonts w:hint="eastAsia" w:ascii="Times New Roman" w:hAnsi="Times New Roman" w:eastAsia="宋体" w:cs="Times New Roman"/>
                    <w:i w:val="0"/>
                    <w:iCs w:val="0"/>
                    <w:color w:val="auto"/>
                    <w:kern w:val="2"/>
                    <w:sz w:val="21"/>
                    <w:szCs w:val="21"/>
                    <w:highlight w:val="yellow"/>
                    <w:lang w:val="en-US" w:eastAsia="zh-CN" w:bidi="ar-SA"/>
                  </w:rPr>
                </w:rPrChange>
              </w:rPr>
              <w:pPrChange w:id="197" w:author="zm" w:date="2025-01-16T16:58:00Z">
                <w:pPr/>
              </w:pPrChange>
            </w:pPr>
            <w:del w:id="201" w:author="zm" w:date="2025-01-17T08:40:00Z">
              <w:r>
                <w:rPr>
                  <w:rFonts w:hint="eastAsia" w:ascii="Times New Roman" w:hAnsi="Times New Roman" w:cs="Times New Roman"/>
                  <w:i w:val="0"/>
                  <w:iCs w:val="0"/>
                  <w:color w:val="auto"/>
                  <w:sz w:val="21"/>
                  <w:szCs w:val="21"/>
                  <w:highlight w:val="none"/>
                  <w:lang w:val="en-US" w:eastAsia="zh-CN"/>
                  <w:rPrChange w:id="202" w:author="zm" w:date="2025-01-16T17:06:00Z">
                    <w:rPr>
                      <w:rFonts w:hint="eastAsia" w:ascii="Times New Roman" w:hAnsi="Times New Roman" w:cs="Times New Roman"/>
                      <w:i w:val="0"/>
                      <w:iCs w:val="0"/>
                      <w:color w:val="auto"/>
                      <w:szCs w:val="21"/>
                      <w:highlight w:val="yellow"/>
                      <w:lang w:val="en-US" w:eastAsia="zh-CN"/>
                    </w:rPr>
                  </w:rPrChange>
                </w:rPr>
                <w:delText>额定电流</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04"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F810664">
            <w:pPr>
              <w:jc w:val="center"/>
              <w:rPr>
                <w:del w:id="206" w:author="zm" w:date="2025-01-17T08:40:00Z"/>
                <w:sz w:val="21"/>
                <w:szCs w:val="21"/>
                <w:highlight w:val="none"/>
                <w:rPrChange w:id="207" w:author="zm" w:date="2025-01-16T17:06:00Z">
                  <w:rPr>
                    <w:del w:id="208" w:author="zm" w:date="2025-01-17T08:40:00Z"/>
                  </w:rPr>
                </w:rPrChange>
              </w:rPr>
              <w:pPrChange w:id="205" w:author="zm" w:date="2025-01-16T16:58:00Z">
                <w:pPr/>
              </w:pPrChange>
            </w:pPr>
            <w:del w:id="209" w:author="zm" w:date="2025-01-17T08:40:00Z">
              <w:r>
                <w:rPr>
                  <w:rFonts w:hint="eastAsia" w:ascii="Times New Roman" w:hAnsi="Times New Roman"/>
                  <w:color w:val="auto"/>
                  <w:sz w:val="21"/>
                  <w:szCs w:val="21"/>
                  <w:highlight w:val="none"/>
                  <w:lang w:val="en-US" w:eastAsia="zh-CN"/>
                  <w:rPrChange w:id="210" w:author="zm" w:date="2025-01-16T17:06:00Z">
                    <w:rPr>
                      <w:rFonts w:hint="eastAsia" w:ascii="Times New Roman" w:hAnsi="Times New Roman"/>
                      <w:color w:val="auto"/>
                      <w:szCs w:val="21"/>
                      <w:highlight w:val="yellow"/>
                      <w:lang w:val="en-US" w:eastAsia="zh-CN"/>
                    </w:rPr>
                  </w:rPrChange>
                </w:rPr>
                <w:delText>3.3 Amps</w:delText>
              </w:r>
            </w:del>
          </w:p>
          <w:p w14:paraId="0472A4A8">
            <w:pPr>
              <w:jc w:val="center"/>
              <w:rPr>
                <w:del w:id="213" w:author="zm" w:date="2025-01-17T08:40:00Z"/>
                <w:rFonts w:hint="eastAsia" w:ascii="Times New Roman" w:hAnsi="Times New Roman" w:eastAsia="宋体" w:cs="Times New Roman"/>
                <w:color w:val="auto"/>
                <w:kern w:val="2"/>
                <w:sz w:val="21"/>
                <w:szCs w:val="21"/>
                <w:highlight w:val="none"/>
                <w:lang w:val="en-US" w:eastAsia="zh-CN" w:bidi="ar-SA"/>
                <w:rPrChange w:id="214" w:author="zm" w:date="2025-01-16T17:06:00Z">
                  <w:rPr>
                    <w:del w:id="215" w:author="zm" w:date="2025-01-17T08:40:00Z"/>
                    <w:rFonts w:hint="eastAsia" w:ascii="Times New Roman" w:hAnsi="Times New Roman" w:eastAsia="宋体" w:cs="Times New Roman"/>
                    <w:color w:val="auto"/>
                    <w:kern w:val="2"/>
                    <w:sz w:val="21"/>
                    <w:szCs w:val="21"/>
                    <w:highlight w:val="yellow"/>
                    <w:lang w:val="en-US" w:eastAsia="zh-CN" w:bidi="ar-SA"/>
                  </w:rPr>
                </w:rPrChange>
              </w:rPr>
              <w:pPrChange w:id="212" w:author="zm" w:date="2025-01-16T16:58:00Z">
                <w:pPr/>
              </w:pPrChange>
            </w:pPr>
          </w:p>
        </w:tc>
        <w:tc>
          <w:tcPr>
            <w:tcW w:w="2707" w:type="dxa"/>
            <w:vMerge w:val="continue"/>
            <w:tcBorders>
              <w:left w:val="single" w:color="auto" w:sz="4" w:space="0"/>
            </w:tcBorders>
            <w:noWrap w:val="0"/>
            <w:vAlign w:val="center"/>
            <w:tcPrChange w:id="216" w:author="zm" w:date="2025-01-16T16:59:00Z">
              <w:tcPr>
                <w:tcW w:w="2025" w:type="dxa"/>
                <w:gridSpan w:val="2"/>
                <w:vMerge w:val="continue"/>
                <w:tcBorders>
                  <w:left w:val="single" w:color="auto" w:sz="4" w:space="0"/>
                </w:tcBorders>
                <w:noWrap w:val="0"/>
                <w:vAlign w:val="center"/>
              </w:tcPr>
            </w:tcPrChange>
          </w:tcPr>
          <w:p w14:paraId="3093D7C4">
            <w:pPr>
              <w:jc w:val="center"/>
              <w:rPr>
                <w:del w:id="217" w:author="zm" w:date="2025-01-17T08:40:00Z"/>
                <w:rFonts w:hint="eastAsia" w:ascii="Times New Roman" w:hAnsi="Times New Roman" w:cs="Times New Roman"/>
                <w:color w:val="auto"/>
                <w:szCs w:val="21"/>
                <w:highlight w:val="none"/>
                <w:lang w:val="en-US" w:eastAsia="zh-CN"/>
              </w:rPr>
            </w:pPr>
          </w:p>
        </w:tc>
      </w:tr>
      <w:tr w14:paraId="002919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19" w:author="zm" w:date="2025-01-16T16:59:00Z">
            <w:tblPrEx>
              <w:tblCellMar>
                <w:top w:w="0" w:type="dxa"/>
                <w:left w:w="0" w:type="dxa"/>
                <w:bottom w:w="0" w:type="dxa"/>
                <w:right w:w="0" w:type="dxa"/>
              </w:tblCellMar>
            </w:tblPrEx>
          </w:tblPrExChange>
        </w:tblPrEx>
        <w:trPr>
          <w:trHeight w:val="369" w:hRule="atLeast"/>
          <w:del w:id="218" w:author="zm" w:date="2025-01-17T08:40:00Z"/>
          <w:trPrChange w:id="219"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220"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07437EF7">
            <w:pPr>
              <w:jc w:val="center"/>
              <w:rPr>
                <w:del w:id="222" w:author="zm" w:date="2025-01-17T08:40:00Z"/>
                <w:rFonts w:hint="eastAsia" w:ascii="Times New Roman" w:hAnsi="Times New Roman" w:eastAsia="宋体" w:cs="Times New Roman"/>
                <w:i w:val="0"/>
                <w:iCs w:val="0"/>
                <w:color w:val="auto"/>
                <w:sz w:val="21"/>
                <w:szCs w:val="21"/>
                <w:highlight w:val="none"/>
                <w:lang w:val="en-US" w:eastAsia="zh-CN"/>
                <w:rPrChange w:id="223" w:author="zm" w:date="2025-01-16T17:06:00Z">
                  <w:rPr>
                    <w:del w:id="224" w:author="zm" w:date="2025-01-17T08:40:00Z"/>
                    <w:rFonts w:hint="default" w:ascii="Times New Roman" w:hAnsi="Times New Roman" w:eastAsia="宋体" w:cs="Times New Roman"/>
                    <w:i w:val="0"/>
                    <w:iCs w:val="0"/>
                    <w:color w:val="auto"/>
                    <w:szCs w:val="21"/>
                    <w:highlight w:val="none"/>
                    <w:lang w:val="en-US" w:eastAsia="zh-CN"/>
                  </w:rPr>
                </w:rPrChange>
              </w:rPr>
              <w:pPrChange w:id="221" w:author="zm" w:date="2025-01-16T16:58:00Z">
                <w:pPr/>
              </w:pPrChange>
            </w:pPr>
            <w:del w:id="225" w:author="zm" w:date="2025-01-17T08:40:00Z">
              <w:r>
                <w:rPr>
                  <w:rFonts w:hint="eastAsia" w:ascii="Times New Roman" w:hAnsi="Times New Roman" w:cs="Times New Roman"/>
                  <w:i w:val="0"/>
                  <w:iCs w:val="0"/>
                  <w:color w:val="auto"/>
                  <w:sz w:val="21"/>
                  <w:szCs w:val="21"/>
                  <w:highlight w:val="none"/>
                  <w:lang w:val="en-US" w:eastAsia="zh-CN"/>
                  <w:rPrChange w:id="226" w:author="zm" w:date="2025-01-16T17:06:00Z">
                    <w:rPr>
                      <w:rFonts w:hint="eastAsia" w:ascii="Times New Roman" w:hAnsi="Times New Roman" w:cs="Times New Roman"/>
                      <w:i w:val="0"/>
                      <w:iCs w:val="0"/>
                      <w:color w:val="auto"/>
                      <w:szCs w:val="21"/>
                      <w:highlight w:val="yellow"/>
                      <w:lang w:val="en-US" w:eastAsia="zh-CN"/>
                    </w:rPr>
                  </w:rPrChange>
                </w:rPr>
                <w:delText>额定功率</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28"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5F1E3A97">
            <w:pPr>
              <w:jc w:val="center"/>
              <w:rPr>
                <w:del w:id="230" w:author="zm" w:date="2025-01-17T08:40:00Z"/>
                <w:sz w:val="21"/>
                <w:szCs w:val="21"/>
                <w:highlight w:val="none"/>
                <w:rPrChange w:id="231" w:author="zm" w:date="2025-01-16T17:06:00Z">
                  <w:rPr>
                    <w:del w:id="232" w:author="zm" w:date="2025-01-17T08:40:00Z"/>
                  </w:rPr>
                </w:rPrChange>
              </w:rPr>
              <w:pPrChange w:id="229" w:author="zm" w:date="2025-01-16T16:58:00Z">
                <w:pPr/>
              </w:pPrChange>
            </w:pPr>
            <w:del w:id="233" w:author="zm" w:date="2025-01-17T08:40:00Z">
              <w:r>
                <w:rPr>
                  <w:rFonts w:hint="eastAsia" w:ascii="Times New Roman" w:hAnsi="Times New Roman"/>
                  <w:color w:val="auto"/>
                  <w:sz w:val="21"/>
                  <w:szCs w:val="21"/>
                  <w:highlight w:val="none"/>
                  <w:lang w:val="en-US" w:eastAsia="zh-CN"/>
                  <w:rPrChange w:id="234" w:author="zm" w:date="2025-01-16T17:06:00Z">
                    <w:rPr>
                      <w:rFonts w:hint="eastAsia" w:ascii="Times New Roman" w:hAnsi="Times New Roman"/>
                      <w:color w:val="auto"/>
                      <w:szCs w:val="21"/>
                      <w:highlight w:val="yellow"/>
                      <w:lang w:val="en-US" w:eastAsia="zh-CN"/>
                    </w:rPr>
                  </w:rPrChange>
                </w:rPr>
                <w:delText>52W</w:delText>
              </w:r>
            </w:del>
          </w:p>
          <w:p w14:paraId="5637D7EA">
            <w:pPr>
              <w:jc w:val="center"/>
              <w:rPr>
                <w:del w:id="237" w:author="zm" w:date="2025-01-17T08:40:00Z"/>
                <w:rFonts w:hint="default" w:ascii="Times New Roman" w:hAnsi="Times New Roman" w:eastAsia="宋体" w:cs="Times New Roman"/>
                <w:color w:val="auto"/>
                <w:kern w:val="2"/>
                <w:sz w:val="21"/>
                <w:szCs w:val="21"/>
                <w:highlight w:val="none"/>
                <w:lang w:val="en-US" w:eastAsia="zh-CN" w:bidi="ar-SA"/>
                <w:rPrChange w:id="238" w:author="zm" w:date="2025-01-16T17:06:00Z">
                  <w:rPr>
                    <w:del w:id="239" w:author="zm" w:date="2025-01-17T08:40:00Z"/>
                    <w:rFonts w:hint="eastAsia" w:ascii="Times New Roman" w:hAnsi="Times New Roman" w:eastAsia="宋体" w:cs="Times New Roman"/>
                    <w:color w:val="auto"/>
                    <w:kern w:val="2"/>
                    <w:sz w:val="21"/>
                    <w:szCs w:val="21"/>
                    <w:highlight w:val="none"/>
                    <w:lang w:val="en-US" w:eastAsia="zh-CN" w:bidi="ar-SA"/>
                  </w:rPr>
                </w:rPrChange>
              </w:rPr>
              <w:pPrChange w:id="236" w:author="zm" w:date="2025-01-16T16:58:00Z">
                <w:pPr/>
              </w:pPrChange>
            </w:pPr>
          </w:p>
        </w:tc>
        <w:tc>
          <w:tcPr>
            <w:tcW w:w="2707" w:type="dxa"/>
            <w:vMerge w:val="continue"/>
            <w:tcBorders>
              <w:left w:val="single" w:color="auto" w:sz="4" w:space="0"/>
            </w:tcBorders>
            <w:noWrap w:val="0"/>
            <w:vAlign w:val="center"/>
            <w:tcPrChange w:id="240" w:author="zm" w:date="2025-01-16T16:59:00Z">
              <w:tcPr>
                <w:tcW w:w="2025" w:type="dxa"/>
                <w:gridSpan w:val="2"/>
                <w:vMerge w:val="continue"/>
                <w:tcBorders>
                  <w:left w:val="single" w:color="auto" w:sz="4" w:space="0"/>
                </w:tcBorders>
                <w:noWrap w:val="0"/>
                <w:vAlign w:val="center"/>
              </w:tcPr>
            </w:tcPrChange>
          </w:tcPr>
          <w:p w14:paraId="3A633577">
            <w:pPr>
              <w:jc w:val="center"/>
              <w:rPr>
                <w:del w:id="241" w:author="zm" w:date="2025-01-17T08:40:00Z"/>
                <w:rFonts w:hint="eastAsia" w:ascii="Times New Roman" w:hAnsi="Times New Roman" w:eastAsia="宋体" w:cs="Times New Roman"/>
                <w:color w:val="auto"/>
                <w:szCs w:val="21"/>
                <w:highlight w:val="none"/>
                <w:lang w:val="en-US" w:eastAsia="zh-CN"/>
              </w:rPr>
            </w:pPr>
          </w:p>
        </w:tc>
      </w:tr>
      <w:tr w14:paraId="28F5F6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43" w:author="zm" w:date="2025-01-16T16:59:00Z">
            <w:tblPrEx>
              <w:tblCellMar>
                <w:top w:w="0" w:type="dxa"/>
                <w:left w:w="0" w:type="dxa"/>
                <w:bottom w:w="0" w:type="dxa"/>
                <w:right w:w="0" w:type="dxa"/>
              </w:tblCellMar>
            </w:tblPrEx>
          </w:tblPrExChange>
        </w:tblPrEx>
        <w:trPr>
          <w:trHeight w:val="369" w:hRule="atLeast"/>
          <w:del w:id="242" w:author="zm" w:date="2025-01-17T08:40:00Z"/>
          <w:trPrChange w:id="243"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244"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0881E19B">
            <w:pPr>
              <w:jc w:val="center"/>
              <w:rPr>
                <w:del w:id="246" w:author="zm" w:date="2025-01-17T08:40:00Z"/>
                <w:rFonts w:hint="eastAsia" w:ascii="Times New Roman" w:hAnsi="Times New Roman" w:eastAsia="宋体" w:cs="Times New Roman"/>
                <w:color w:val="auto"/>
                <w:kern w:val="2"/>
                <w:sz w:val="21"/>
                <w:szCs w:val="21"/>
                <w:highlight w:val="none"/>
                <w:lang w:val="en-US" w:eastAsia="zh-CN" w:bidi="ar-SA"/>
                <w:rPrChange w:id="247" w:author="zm" w:date="2025-01-16T17:06:00Z">
                  <w:rPr>
                    <w:del w:id="248" w:author="zm" w:date="2025-01-17T08:40:00Z"/>
                    <w:rFonts w:hint="eastAsia" w:ascii="Times New Roman" w:hAnsi="Times New Roman" w:eastAsia="宋体" w:cs="Times New Roman"/>
                    <w:color w:val="auto"/>
                    <w:kern w:val="2"/>
                    <w:sz w:val="21"/>
                    <w:szCs w:val="21"/>
                    <w:highlight w:val="yellow"/>
                    <w:lang w:val="en-US" w:eastAsia="zh-CN" w:bidi="ar-SA"/>
                  </w:rPr>
                </w:rPrChange>
              </w:rPr>
              <w:pPrChange w:id="245" w:author="zm" w:date="2025-01-16T16:58:00Z">
                <w:pPr/>
              </w:pPrChange>
            </w:pPr>
            <w:del w:id="249" w:author="zm" w:date="2025-01-17T08:40:00Z">
              <w:r>
                <w:rPr>
                  <w:rFonts w:hint="eastAsia" w:ascii="Times New Roman" w:hAnsi="Times New Roman" w:cs="Times New Roman"/>
                  <w:i w:val="0"/>
                  <w:iCs w:val="0"/>
                  <w:color w:val="auto"/>
                  <w:sz w:val="21"/>
                  <w:szCs w:val="21"/>
                  <w:highlight w:val="none"/>
                  <w:lang w:val="en-US" w:eastAsia="zh-CN"/>
                  <w:rPrChange w:id="250" w:author="zm" w:date="2025-01-16T17:06:00Z">
                    <w:rPr>
                      <w:rFonts w:hint="eastAsia" w:ascii="Times New Roman" w:hAnsi="Times New Roman" w:cs="Times New Roman"/>
                      <w:i w:val="0"/>
                      <w:iCs w:val="0"/>
                      <w:color w:val="auto"/>
                      <w:szCs w:val="21"/>
                      <w:highlight w:val="yellow"/>
                      <w:lang w:val="en-US" w:eastAsia="zh-CN"/>
                    </w:rPr>
                  </w:rPrChange>
                </w:rPr>
                <w:delText>额定转速</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52"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69D0A9AD">
            <w:pPr>
              <w:jc w:val="center"/>
              <w:rPr>
                <w:del w:id="254" w:author="zm" w:date="2025-01-17T08:40:00Z"/>
                <w:sz w:val="21"/>
                <w:szCs w:val="21"/>
                <w:highlight w:val="none"/>
                <w:rPrChange w:id="255" w:author="zm" w:date="2025-01-16T17:06:00Z">
                  <w:rPr>
                    <w:del w:id="256" w:author="zm" w:date="2025-01-17T08:40:00Z"/>
                  </w:rPr>
                </w:rPrChange>
              </w:rPr>
              <w:pPrChange w:id="253" w:author="zm" w:date="2025-01-16T16:58:00Z">
                <w:pPr/>
              </w:pPrChange>
            </w:pPr>
            <w:del w:id="257" w:author="zm" w:date="2025-01-17T08:40:00Z">
              <w:r>
                <w:rPr>
                  <w:rFonts w:hint="eastAsia" w:ascii="Times New Roman" w:hAnsi="Times New Roman" w:cs="Times New Roman"/>
                  <w:color w:val="auto"/>
                  <w:sz w:val="21"/>
                  <w:szCs w:val="21"/>
                  <w:highlight w:val="none"/>
                  <w:lang w:val="en-US" w:eastAsia="zh-CN"/>
                  <w:rPrChange w:id="258" w:author="zm" w:date="2025-01-16T17:06:00Z">
                    <w:rPr>
                      <w:rFonts w:hint="eastAsia" w:ascii="Times New Roman" w:hAnsi="Times New Roman" w:cs="Times New Roman"/>
                      <w:color w:val="auto"/>
                      <w:szCs w:val="21"/>
                      <w:highlight w:val="yellow"/>
                      <w:lang w:val="en-US" w:eastAsia="zh-CN"/>
                    </w:rPr>
                  </w:rPrChange>
                </w:rPr>
                <w:delText>57</w:delText>
              </w:r>
            </w:del>
            <w:del w:id="260" w:author="zm" w:date="2025-01-17T08:40:00Z">
              <w:r>
                <w:rPr>
                  <w:rFonts w:hint="eastAsia" w:ascii="Times New Roman" w:hAnsi="Times New Roman" w:eastAsia="宋体" w:cs="Times New Roman"/>
                  <w:color w:val="auto"/>
                  <w:sz w:val="21"/>
                  <w:szCs w:val="21"/>
                  <w:highlight w:val="none"/>
                  <w:lang w:val="en-US" w:eastAsia="zh-CN"/>
                  <w:rPrChange w:id="261" w:author="zm" w:date="2025-01-16T17:06:00Z">
                    <w:rPr>
                      <w:rFonts w:hint="eastAsia" w:ascii="Times New Roman" w:hAnsi="Times New Roman" w:eastAsia="宋体" w:cs="Times New Roman"/>
                      <w:color w:val="auto"/>
                      <w:szCs w:val="21"/>
                      <w:highlight w:val="yellow"/>
                      <w:lang w:val="en-US" w:eastAsia="zh-CN"/>
                    </w:rPr>
                  </w:rPrChange>
                </w:rPr>
                <w:delText>±</w:delText>
              </w:r>
            </w:del>
            <w:del w:id="263" w:author="zm" w:date="2025-01-17T08:40:00Z">
              <w:r>
                <w:rPr>
                  <w:rFonts w:hint="eastAsia" w:ascii="Times New Roman" w:hAnsi="Times New Roman" w:cs="Times New Roman"/>
                  <w:color w:val="auto"/>
                  <w:sz w:val="21"/>
                  <w:szCs w:val="21"/>
                  <w:highlight w:val="none"/>
                  <w:lang w:val="en-US" w:eastAsia="zh-CN"/>
                  <w:rPrChange w:id="264" w:author="zm" w:date="2025-01-16T17:06:00Z">
                    <w:rPr>
                      <w:rFonts w:hint="eastAsia" w:ascii="Times New Roman" w:hAnsi="Times New Roman" w:cs="Times New Roman"/>
                      <w:color w:val="auto"/>
                      <w:szCs w:val="21"/>
                      <w:highlight w:val="yellow"/>
                      <w:lang w:val="en-US" w:eastAsia="zh-CN"/>
                    </w:rPr>
                  </w:rPrChange>
                </w:rPr>
                <w:delText>10% RPM</w:delText>
              </w:r>
            </w:del>
          </w:p>
          <w:p w14:paraId="7F1EB8D1">
            <w:pPr>
              <w:jc w:val="center"/>
              <w:rPr>
                <w:del w:id="267" w:author="zm" w:date="2025-01-17T08:40:00Z"/>
                <w:rFonts w:hint="eastAsia" w:ascii="Times New Roman" w:hAnsi="Times New Roman" w:eastAsia="宋体" w:cs="Times New Roman"/>
                <w:color w:val="auto"/>
                <w:kern w:val="2"/>
                <w:sz w:val="21"/>
                <w:szCs w:val="21"/>
                <w:highlight w:val="none"/>
                <w:lang w:val="en-US" w:eastAsia="zh-CN" w:bidi="ar-SA"/>
                <w:rPrChange w:id="268" w:author="zm" w:date="2025-01-16T17:06:00Z">
                  <w:rPr>
                    <w:del w:id="269" w:author="zm" w:date="2025-01-17T08:40:00Z"/>
                    <w:rFonts w:hint="eastAsia" w:ascii="Times New Roman" w:hAnsi="Times New Roman" w:eastAsia="宋体" w:cs="Times New Roman"/>
                    <w:color w:val="auto"/>
                    <w:kern w:val="2"/>
                    <w:sz w:val="21"/>
                    <w:szCs w:val="21"/>
                    <w:highlight w:val="yellow"/>
                    <w:lang w:val="en-US" w:eastAsia="zh-CN" w:bidi="ar-SA"/>
                  </w:rPr>
                </w:rPrChange>
              </w:rPr>
              <w:pPrChange w:id="266" w:author="zm" w:date="2025-01-16T16:58:00Z">
                <w:pPr/>
              </w:pPrChange>
            </w:pPr>
          </w:p>
        </w:tc>
        <w:tc>
          <w:tcPr>
            <w:tcW w:w="2707" w:type="dxa"/>
            <w:vMerge w:val="continue"/>
            <w:tcBorders>
              <w:left w:val="single" w:color="auto" w:sz="4" w:space="0"/>
            </w:tcBorders>
            <w:noWrap w:val="0"/>
            <w:vAlign w:val="top"/>
            <w:tcPrChange w:id="270" w:author="zm" w:date="2025-01-16T16:59:00Z">
              <w:tcPr>
                <w:tcW w:w="2025" w:type="dxa"/>
                <w:gridSpan w:val="2"/>
                <w:vMerge w:val="continue"/>
                <w:tcBorders>
                  <w:left w:val="single" w:color="auto" w:sz="4" w:space="0"/>
                </w:tcBorders>
                <w:noWrap w:val="0"/>
                <w:vAlign w:val="top"/>
              </w:tcPr>
            </w:tcPrChange>
          </w:tcPr>
          <w:p w14:paraId="29A0F3B5">
            <w:pPr>
              <w:rPr>
                <w:del w:id="271" w:author="zm" w:date="2025-01-17T08:40:00Z"/>
                <w:rFonts w:hint="eastAsia" w:ascii="Times New Roman" w:hAnsi="Times New Roman" w:eastAsia="宋体" w:cs="Times New Roman"/>
                <w:color w:val="auto"/>
                <w:szCs w:val="21"/>
                <w:highlight w:val="none"/>
                <w:lang w:val="en-US" w:eastAsia="zh-CN"/>
              </w:rPr>
            </w:pPr>
          </w:p>
        </w:tc>
      </w:tr>
      <w:tr w14:paraId="2FBAC1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73" w:author="zm" w:date="2025-01-16T16:59:00Z">
            <w:tblPrEx>
              <w:tblCellMar>
                <w:top w:w="0" w:type="dxa"/>
                <w:left w:w="0" w:type="dxa"/>
                <w:bottom w:w="0" w:type="dxa"/>
                <w:right w:w="0" w:type="dxa"/>
              </w:tblCellMar>
            </w:tblPrEx>
          </w:tblPrExChange>
        </w:tblPrEx>
        <w:trPr>
          <w:trHeight w:val="369" w:hRule="atLeast"/>
          <w:del w:id="272" w:author="zm" w:date="2025-01-17T08:40:00Z"/>
          <w:trPrChange w:id="273"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274"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63CD86A6">
            <w:pPr>
              <w:jc w:val="center"/>
              <w:rPr>
                <w:del w:id="276" w:author="zm" w:date="2025-01-17T08:40:00Z"/>
                <w:rFonts w:hint="eastAsia" w:ascii="Times New Roman" w:hAnsi="Times New Roman" w:eastAsia="宋体" w:cs="Times New Roman"/>
                <w:i w:val="0"/>
                <w:iCs w:val="0"/>
                <w:color w:val="auto"/>
                <w:sz w:val="21"/>
                <w:szCs w:val="21"/>
                <w:highlight w:val="none"/>
                <w:lang w:val="en-US" w:eastAsia="zh-CN"/>
                <w:rPrChange w:id="277" w:author="zm" w:date="2025-01-16T17:06:00Z">
                  <w:rPr>
                    <w:del w:id="278" w:author="zm" w:date="2025-01-17T08:40:00Z"/>
                    <w:rFonts w:hint="eastAsia" w:ascii="Times New Roman" w:hAnsi="Times New Roman" w:eastAsia="宋体" w:cs="Times New Roman"/>
                    <w:i w:val="0"/>
                    <w:iCs w:val="0"/>
                    <w:color w:val="auto"/>
                    <w:szCs w:val="21"/>
                    <w:highlight w:val="none"/>
                    <w:lang w:val="en-US" w:eastAsia="zh-CN"/>
                  </w:rPr>
                </w:rPrChange>
              </w:rPr>
              <w:pPrChange w:id="275" w:author="zm" w:date="2025-01-16T16:58:00Z">
                <w:pPr/>
              </w:pPrChange>
            </w:pPr>
            <w:del w:id="279" w:author="zm" w:date="2025-01-17T08:40:00Z">
              <w:r>
                <w:rPr>
                  <w:rFonts w:hint="eastAsia" w:ascii="Times New Roman" w:hAnsi="Times New Roman" w:cs="Times New Roman"/>
                  <w:i w:val="0"/>
                  <w:iCs w:val="0"/>
                  <w:color w:val="auto"/>
                  <w:sz w:val="21"/>
                  <w:szCs w:val="21"/>
                  <w:highlight w:val="none"/>
                  <w:lang w:val="en-US" w:eastAsia="zh-CN"/>
                  <w:rPrChange w:id="280" w:author="zm" w:date="2025-01-16T17:06:00Z">
                    <w:rPr>
                      <w:rFonts w:hint="eastAsia" w:ascii="Times New Roman" w:hAnsi="Times New Roman" w:cs="Times New Roman"/>
                      <w:i w:val="0"/>
                      <w:iCs w:val="0"/>
                      <w:color w:val="auto"/>
                      <w:szCs w:val="21"/>
                      <w:highlight w:val="yellow"/>
                      <w:lang w:val="en-US" w:eastAsia="zh-CN"/>
                    </w:rPr>
                  </w:rPrChange>
                </w:rPr>
                <w:delText>减速比</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82"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21D826D">
            <w:pPr>
              <w:jc w:val="center"/>
              <w:rPr>
                <w:del w:id="284" w:author="zm" w:date="2025-01-17T08:40:00Z"/>
                <w:sz w:val="21"/>
                <w:szCs w:val="21"/>
                <w:highlight w:val="none"/>
                <w:rPrChange w:id="285" w:author="zm" w:date="2025-01-16T17:06:00Z">
                  <w:rPr>
                    <w:del w:id="286" w:author="zm" w:date="2025-01-17T08:40:00Z"/>
                  </w:rPr>
                </w:rPrChange>
              </w:rPr>
              <w:pPrChange w:id="283" w:author="zm" w:date="2025-01-16T16:58:00Z">
                <w:pPr/>
              </w:pPrChange>
            </w:pPr>
            <w:del w:id="287" w:author="zm" w:date="2025-01-17T08:40:00Z">
              <w:r>
                <w:rPr>
                  <w:rFonts w:hint="eastAsia" w:ascii="Times New Roman" w:hAnsi="Times New Roman" w:cs="Times New Roman"/>
                  <w:color w:val="auto"/>
                  <w:sz w:val="21"/>
                  <w:szCs w:val="21"/>
                  <w:highlight w:val="none"/>
                  <w:lang w:val="en-US" w:eastAsia="zh-CN"/>
                  <w:rPrChange w:id="288" w:author="zm" w:date="2025-01-16T17:06:00Z">
                    <w:rPr>
                      <w:rFonts w:hint="eastAsia" w:ascii="Times New Roman" w:hAnsi="Times New Roman" w:cs="Times New Roman"/>
                      <w:color w:val="auto"/>
                      <w:szCs w:val="21"/>
                      <w:highlight w:val="yellow"/>
                      <w:lang w:val="en-US" w:eastAsia="zh-CN"/>
                    </w:rPr>
                  </w:rPrChange>
                </w:rPr>
                <w:delText>1：70</w:delText>
              </w:r>
            </w:del>
          </w:p>
          <w:p w14:paraId="089F9F4D">
            <w:pPr>
              <w:jc w:val="center"/>
              <w:rPr>
                <w:del w:id="291" w:author="zm" w:date="2025-01-17T08:40:00Z"/>
                <w:rFonts w:hint="eastAsia" w:ascii="Times New Roman" w:hAnsi="Times New Roman" w:eastAsia="宋体" w:cs="Times New Roman"/>
                <w:color w:val="auto"/>
                <w:kern w:val="2"/>
                <w:sz w:val="21"/>
                <w:szCs w:val="21"/>
                <w:highlight w:val="none"/>
                <w:lang w:val="en-US" w:eastAsia="zh-CN" w:bidi="ar-SA"/>
                <w:rPrChange w:id="292" w:author="zm" w:date="2025-01-16T17:06:00Z">
                  <w:rPr>
                    <w:del w:id="293" w:author="zm" w:date="2025-01-17T08:40:00Z"/>
                    <w:rFonts w:hint="eastAsia" w:ascii="Times New Roman" w:hAnsi="Times New Roman" w:eastAsia="宋体" w:cs="Times New Roman"/>
                    <w:color w:val="auto"/>
                    <w:kern w:val="2"/>
                    <w:sz w:val="21"/>
                    <w:szCs w:val="21"/>
                    <w:highlight w:val="none"/>
                    <w:lang w:val="en-US" w:eastAsia="zh-CN" w:bidi="ar-SA"/>
                  </w:rPr>
                </w:rPrChange>
              </w:rPr>
              <w:pPrChange w:id="290" w:author="zm" w:date="2025-01-16T16:58:00Z">
                <w:pPr/>
              </w:pPrChange>
            </w:pPr>
          </w:p>
        </w:tc>
        <w:tc>
          <w:tcPr>
            <w:tcW w:w="2707" w:type="dxa"/>
            <w:vMerge w:val="continue"/>
            <w:tcBorders>
              <w:left w:val="single" w:color="auto" w:sz="4" w:space="0"/>
            </w:tcBorders>
            <w:noWrap w:val="0"/>
            <w:vAlign w:val="top"/>
            <w:tcPrChange w:id="294" w:author="zm" w:date="2025-01-16T16:59:00Z">
              <w:tcPr>
                <w:tcW w:w="2025" w:type="dxa"/>
                <w:gridSpan w:val="2"/>
                <w:vMerge w:val="continue"/>
                <w:tcBorders>
                  <w:left w:val="single" w:color="auto" w:sz="4" w:space="0"/>
                </w:tcBorders>
                <w:noWrap w:val="0"/>
                <w:vAlign w:val="top"/>
              </w:tcPr>
            </w:tcPrChange>
          </w:tcPr>
          <w:p w14:paraId="20277E4D">
            <w:pPr>
              <w:rPr>
                <w:del w:id="295" w:author="zm" w:date="2025-01-17T08:40:00Z"/>
                <w:rFonts w:hint="eastAsia" w:ascii="Times New Roman" w:hAnsi="Times New Roman" w:eastAsia="宋体" w:cs="Times New Roman"/>
                <w:color w:val="auto"/>
                <w:szCs w:val="21"/>
                <w:highlight w:val="none"/>
                <w:lang w:val="en-US" w:eastAsia="zh-CN"/>
              </w:rPr>
            </w:pPr>
          </w:p>
        </w:tc>
      </w:tr>
      <w:tr w14:paraId="569683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97" w:author="zm" w:date="2025-01-16T16:59:00Z">
            <w:tblPrEx>
              <w:tblCellMar>
                <w:top w:w="0" w:type="dxa"/>
                <w:left w:w="0" w:type="dxa"/>
                <w:bottom w:w="0" w:type="dxa"/>
                <w:right w:w="0" w:type="dxa"/>
              </w:tblCellMar>
            </w:tblPrEx>
          </w:tblPrExChange>
        </w:tblPrEx>
        <w:trPr>
          <w:trHeight w:val="369" w:hRule="atLeast"/>
          <w:del w:id="296" w:author="zm" w:date="2025-01-17T08:40:00Z"/>
          <w:trPrChange w:id="297"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298"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0172289F">
            <w:pPr>
              <w:jc w:val="center"/>
              <w:rPr>
                <w:del w:id="300" w:author="zm" w:date="2025-01-17T08:40:00Z"/>
                <w:rFonts w:hint="eastAsia" w:ascii="Times New Roman" w:hAnsi="Times New Roman" w:eastAsia="宋体"/>
                <w:color w:val="auto"/>
                <w:sz w:val="21"/>
                <w:szCs w:val="21"/>
                <w:highlight w:val="none"/>
                <w:lang w:val="en-US" w:eastAsia="zh-CN"/>
                <w:rPrChange w:id="301" w:author="zm" w:date="2025-01-16T17:06:00Z">
                  <w:rPr>
                    <w:del w:id="302" w:author="zm" w:date="2025-01-17T08:40:00Z"/>
                    <w:rFonts w:hint="eastAsia" w:ascii="Times New Roman" w:hAnsi="Times New Roman" w:eastAsia="宋体"/>
                    <w:color w:val="auto"/>
                    <w:szCs w:val="21"/>
                    <w:lang w:val="en-US" w:eastAsia="zh-CN"/>
                  </w:rPr>
                </w:rPrChange>
              </w:rPr>
              <w:pPrChange w:id="299" w:author="zm" w:date="2025-01-16T16:58:00Z">
                <w:pPr/>
              </w:pPrChange>
            </w:pPr>
            <w:del w:id="303" w:author="zm" w:date="2025-01-17T08:40:00Z">
              <w:r>
                <w:rPr>
                  <w:rFonts w:hint="eastAsia" w:ascii="Times New Roman" w:hAnsi="Times New Roman"/>
                  <w:color w:val="auto"/>
                  <w:sz w:val="21"/>
                  <w:szCs w:val="21"/>
                  <w:highlight w:val="none"/>
                  <w:lang w:val="en-US" w:eastAsia="zh-CN"/>
                  <w:rPrChange w:id="304" w:author="zm" w:date="2025-01-16T17:06:00Z">
                    <w:rPr>
                      <w:rFonts w:hint="eastAsia" w:ascii="Times New Roman" w:hAnsi="Times New Roman"/>
                      <w:color w:val="auto"/>
                      <w:szCs w:val="21"/>
                      <w:highlight w:val="yellow"/>
                      <w:lang w:val="en-US" w:eastAsia="zh-CN"/>
                    </w:rPr>
                  </w:rPrChange>
                </w:rPr>
                <w:delText>额定扭矩</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06"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07391C4">
            <w:pPr>
              <w:jc w:val="center"/>
              <w:rPr>
                <w:del w:id="308" w:author="zm" w:date="2025-01-17T08:40:00Z"/>
                <w:rFonts w:hint="eastAsia" w:ascii="Times New Roman" w:hAnsi="Times New Roman" w:eastAsia="宋体" w:cs="Times New Roman"/>
                <w:color w:val="auto"/>
                <w:kern w:val="2"/>
                <w:sz w:val="21"/>
                <w:szCs w:val="21"/>
                <w:highlight w:val="none"/>
                <w:lang w:val="en-US" w:eastAsia="zh-CN" w:bidi="ar-SA"/>
                <w:rPrChange w:id="309" w:author="zm" w:date="2025-01-16T17:06:00Z">
                  <w:rPr>
                    <w:del w:id="310" w:author="zm" w:date="2025-01-17T08:40:00Z"/>
                    <w:rFonts w:hint="eastAsia" w:ascii="Times New Roman" w:hAnsi="Times New Roman" w:eastAsia="宋体" w:cs="Times New Roman"/>
                    <w:color w:val="auto"/>
                    <w:kern w:val="2"/>
                    <w:sz w:val="21"/>
                    <w:szCs w:val="21"/>
                    <w:lang w:val="en-US" w:eastAsia="zh-CN" w:bidi="ar-SA"/>
                  </w:rPr>
                </w:rPrChange>
              </w:rPr>
              <w:pPrChange w:id="307" w:author="zm" w:date="2025-01-16T16:58:00Z">
                <w:pPr/>
              </w:pPrChange>
            </w:pPr>
            <w:del w:id="311" w:author="zm" w:date="2025-01-17T08:40:00Z">
              <w:r>
                <w:rPr>
                  <w:rFonts w:hint="eastAsia" w:ascii="宋体" w:hAnsi="宋体" w:eastAsia="宋体" w:cs="宋体"/>
                  <w:color w:val="auto"/>
                  <w:sz w:val="21"/>
                  <w:szCs w:val="21"/>
                  <w:highlight w:val="none"/>
                  <w:lang w:val="en-US" w:eastAsia="zh-CN"/>
                  <w:rPrChange w:id="312" w:author="zm" w:date="2025-01-16T17:06:00Z">
                    <w:rPr>
                      <w:rFonts w:hint="eastAsia" w:ascii="宋体" w:hAnsi="宋体" w:eastAsia="宋体" w:cs="宋体"/>
                      <w:color w:val="auto"/>
                      <w:szCs w:val="21"/>
                      <w:highlight w:val="yellow"/>
                      <w:lang w:val="en-US" w:eastAsia="zh-CN"/>
                    </w:rPr>
                  </w:rPrChange>
                </w:rPr>
                <w:delText>≧</w:delText>
              </w:r>
            </w:del>
            <w:del w:id="314" w:author="zm" w:date="2025-01-17T08:40:00Z">
              <w:r>
                <w:rPr>
                  <w:rFonts w:hint="eastAsia" w:ascii="Times New Roman" w:hAnsi="Times New Roman"/>
                  <w:color w:val="auto"/>
                  <w:sz w:val="21"/>
                  <w:szCs w:val="21"/>
                  <w:highlight w:val="none"/>
                  <w:lang w:val="en-US" w:eastAsia="zh-CN"/>
                  <w:rPrChange w:id="315" w:author="zm" w:date="2025-01-16T17:06:00Z">
                    <w:rPr>
                      <w:rFonts w:hint="eastAsia" w:ascii="Times New Roman" w:hAnsi="Times New Roman"/>
                      <w:color w:val="auto"/>
                      <w:szCs w:val="21"/>
                      <w:highlight w:val="yellow"/>
                      <w:lang w:val="en-US" w:eastAsia="zh-CN"/>
                    </w:rPr>
                  </w:rPrChange>
                </w:rPr>
                <w:delText>8.2 N-m</w:delText>
              </w:r>
            </w:del>
          </w:p>
          <w:p w14:paraId="7F5DB5D7">
            <w:pPr>
              <w:jc w:val="center"/>
              <w:rPr>
                <w:del w:id="318" w:author="zm" w:date="2025-01-17T08:40:00Z"/>
                <w:rFonts w:hint="eastAsia" w:ascii="Times New Roman" w:hAnsi="Times New Roman" w:eastAsia="宋体" w:cs="Times New Roman"/>
                <w:color w:val="auto"/>
                <w:kern w:val="2"/>
                <w:sz w:val="21"/>
                <w:szCs w:val="21"/>
                <w:highlight w:val="none"/>
                <w:lang w:val="en-US" w:eastAsia="zh-CN" w:bidi="ar-SA"/>
                <w:rPrChange w:id="319" w:author="zm" w:date="2025-01-16T17:06:00Z">
                  <w:rPr>
                    <w:del w:id="320" w:author="zm" w:date="2025-01-17T08:40:00Z"/>
                    <w:rFonts w:hint="eastAsia" w:ascii="Times New Roman" w:hAnsi="Times New Roman" w:eastAsia="宋体" w:cs="Times New Roman"/>
                    <w:color w:val="auto"/>
                    <w:kern w:val="2"/>
                    <w:sz w:val="21"/>
                    <w:szCs w:val="21"/>
                    <w:lang w:val="en-US" w:eastAsia="zh-CN" w:bidi="ar-SA"/>
                  </w:rPr>
                </w:rPrChange>
              </w:rPr>
              <w:pPrChange w:id="317" w:author="zm" w:date="2025-01-16T16:58:00Z">
                <w:pPr/>
              </w:pPrChange>
            </w:pPr>
            <w:del w:id="321" w:author="zm" w:date="2025-01-17T08:40:00Z">
              <w:r>
                <w:rPr>
                  <w:rFonts w:hint="eastAsia" w:ascii="Times New Roman" w:hAnsi="Times New Roman"/>
                  <w:color w:val="auto"/>
                  <w:sz w:val="21"/>
                  <w:szCs w:val="21"/>
                  <w:highlight w:val="none"/>
                  <w:lang w:val="en-US" w:eastAsia="zh-CN"/>
                  <w:rPrChange w:id="322" w:author="zm" w:date="2025-01-16T17:06:00Z">
                    <w:rPr>
                      <w:rFonts w:hint="eastAsia" w:ascii="Times New Roman" w:hAnsi="Times New Roman"/>
                      <w:color w:val="auto"/>
                      <w:szCs w:val="21"/>
                      <w:highlight w:val="yellow"/>
                      <w:lang w:val="en-US" w:eastAsia="zh-CN"/>
                    </w:rPr>
                  </w:rPrChange>
                </w:rPr>
                <w:delText>8.2 N-m</w:delText>
              </w:r>
            </w:del>
          </w:p>
        </w:tc>
        <w:tc>
          <w:tcPr>
            <w:tcW w:w="2707" w:type="dxa"/>
            <w:vMerge w:val="continue"/>
            <w:tcBorders>
              <w:left w:val="single" w:color="auto" w:sz="4" w:space="0"/>
            </w:tcBorders>
            <w:noWrap w:val="0"/>
            <w:vAlign w:val="top"/>
            <w:tcPrChange w:id="324" w:author="zm" w:date="2025-01-16T16:59:00Z">
              <w:tcPr>
                <w:tcW w:w="2025" w:type="dxa"/>
                <w:gridSpan w:val="2"/>
                <w:vMerge w:val="continue"/>
                <w:tcBorders>
                  <w:left w:val="single" w:color="auto" w:sz="4" w:space="0"/>
                </w:tcBorders>
                <w:noWrap w:val="0"/>
                <w:vAlign w:val="top"/>
              </w:tcPr>
            </w:tcPrChange>
          </w:tcPr>
          <w:p w14:paraId="67236416">
            <w:pPr>
              <w:rPr>
                <w:del w:id="325" w:author="zm" w:date="2025-01-17T08:40:00Z"/>
                <w:rFonts w:hint="eastAsia" w:ascii="Times New Roman" w:hAnsi="Times New Roman"/>
                <w:color w:val="auto"/>
                <w:szCs w:val="21"/>
                <w:highlight w:val="none"/>
                <w:rPrChange w:id="326" w:author="zm" w:date="2025-01-16T16:41:00Z">
                  <w:rPr>
                    <w:del w:id="327" w:author="zm" w:date="2025-01-17T08:40:00Z"/>
                    <w:rFonts w:hint="eastAsia" w:ascii="Times New Roman" w:hAnsi="Times New Roman"/>
                    <w:color w:val="auto"/>
                    <w:szCs w:val="21"/>
                  </w:rPr>
                </w:rPrChange>
              </w:rPr>
            </w:pPr>
          </w:p>
        </w:tc>
      </w:tr>
      <w:tr w14:paraId="55DD9E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29" w:author="zm" w:date="2025-01-16T16:59:00Z">
            <w:tblPrEx>
              <w:tblCellMar>
                <w:top w:w="0" w:type="dxa"/>
                <w:left w:w="0" w:type="dxa"/>
                <w:bottom w:w="0" w:type="dxa"/>
                <w:right w:w="0" w:type="dxa"/>
              </w:tblCellMar>
            </w:tblPrEx>
          </w:tblPrExChange>
        </w:tblPrEx>
        <w:trPr>
          <w:trHeight w:val="369" w:hRule="atLeast"/>
          <w:del w:id="328" w:author="zm" w:date="2025-01-17T08:40:00Z"/>
          <w:trPrChange w:id="329"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330"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799790F3">
            <w:pPr>
              <w:jc w:val="center"/>
              <w:rPr>
                <w:del w:id="332" w:author="zm" w:date="2025-01-17T08:40:00Z"/>
                <w:rFonts w:hint="eastAsia" w:ascii="Times New Roman" w:hAnsi="Times New Roman" w:eastAsia="宋体"/>
                <w:color w:val="auto"/>
                <w:sz w:val="21"/>
                <w:szCs w:val="21"/>
                <w:highlight w:val="none"/>
                <w:lang w:val="en-US" w:eastAsia="zh-CN"/>
                <w:rPrChange w:id="333" w:author="zm" w:date="2025-01-16T17:06:00Z">
                  <w:rPr>
                    <w:del w:id="334" w:author="zm" w:date="2025-01-17T08:40:00Z"/>
                    <w:rFonts w:hint="eastAsia" w:ascii="Times New Roman" w:hAnsi="Times New Roman" w:eastAsia="宋体"/>
                    <w:color w:val="auto"/>
                    <w:szCs w:val="21"/>
                    <w:highlight w:val="yellow"/>
                    <w:lang w:val="en-US" w:eastAsia="zh-CN"/>
                  </w:rPr>
                </w:rPrChange>
              </w:rPr>
              <w:pPrChange w:id="331" w:author="zm" w:date="2025-01-16T16:58:00Z">
                <w:pPr/>
              </w:pPrChange>
            </w:pPr>
            <w:del w:id="335" w:author="zm" w:date="2025-01-17T08:40:00Z">
              <w:r>
                <w:rPr>
                  <w:rFonts w:hint="eastAsia" w:ascii="Times New Roman" w:hAnsi="Times New Roman" w:cs="Times New Roman"/>
                  <w:i w:val="0"/>
                  <w:iCs w:val="0"/>
                  <w:color w:val="auto"/>
                  <w:sz w:val="21"/>
                  <w:szCs w:val="21"/>
                  <w:highlight w:val="none"/>
                  <w:lang w:val="en-US" w:eastAsia="zh-CN"/>
                  <w:rPrChange w:id="336" w:author="zm" w:date="2025-01-16T17:06:00Z">
                    <w:rPr>
                      <w:rFonts w:hint="eastAsia" w:ascii="Times New Roman" w:hAnsi="Times New Roman" w:cs="Times New Roman"/>
                      <w:i w:val="0"/>
                      <w:iCs w:val="0"/>
                      <w:color w:val="auto"/>
                      <w:szCs w:val="21"/>
                      <w:highlight w:val="yellow"/>
                      <w:lang w:val="en-US" w:eastAsia="zh-CN"/>
                    </w:rPr>
                  </w:rPrChange>
                </w:rPr>
                <w:delText>瞬间允许负载</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38"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70BFF69">
            <w:pPr>
              <w:jc w:val="center"/>
              <w:rPr>
                <w:del w:id="340" w:author="zm" w:date="2025-01-17T08:40:00Z"/>
                <w:rFonts w:hint="eastAsia" w:ascii="Times New Roman" w:hAnsi="Times New Roman" w:eastAsia="宋体" w:cs="Times New Roman"/>
                <w:color w:val="auto"/>
                <w:kern w:val="2"/>
                <w:sz w:val="21"/>
                <w:szCs w:val="21"/>
                <w:highlight w:val="none"/>
                <w:lang w:val="en-US" w:eastAsia="zh-CN" w:bidi="ar-SA"/>
                <w:rPrChange w:id="341" w:author="zm" w:date="2025-01-16T17:06:00Z">
                  <w:rPr>
                    <w:del w:id="342" w:author="zm" w:date="2025-01-17T08:40:00Z"/>
                    <w:rFonts w:hint="eastAsia" w:ascii="Times New Roman" w:hAnsi="Times New Roman" w:eastAsia="宋体" w:cs="Times New Roman"/>
                    <w:color w:val="auto"/>
                    <w:kern w:val="2"/>
                    <w:sz w:val="21"/>
                    <w:szCs w:val="21"/>
                    <w:highlight w:val="yellow"/>
                    <w:lang w:val="en-US" w:eastAsia="zh-CN" w:bidi="ar-SA"/>
                  </w:rPr>
                </w:rPrChange>
              </w:rPr>
              <w:pPrChange w:id="339" w:author="zm" w:date="2025-01-16T16:58:00Z">
                <w:pPr/>
              </w:pPrChange>
            </w:pPr>
            <w:del w:id="343" w:author="zm" w:date="2025-01-17T08:40:00Z">
              <w:r>
                <w:rPr>
                  <w:rFonts w:hint="eastAsia" w:ascii="宋体" w:hAnsi="宋体" w:eastAsia="宋体" w:cs="宋体"/>
                  <w:color w:val="auto"/>
                  <w:sz w:val="21"/>
                  <w:szCs w:val="21"/>
                  <w:highlight w:val="none"/>
                  <w:lang w:val="en-US" w:eastAsia="zh-CN"/>
                  <w:rPrChange w:id="344" w:author="zm" w:date="2025-01-16T17:06:00Z">
                    <w:rPr>
                      <w:rFonts w:hint="eastAsia" w:ascii="宋体" w:hAnsi="宋体" w:eastAsia="宋体" w:cs="宋体"/>
                      <w:color w:val="auto"/>
                      <w:szCs w:val="21"/>
                      <w:highlight w:val="yellow"/>
                      <w:lang w:val="en-US" w:eastAsia="zh-CN"/>
                    </w:rPr>
                  </w:rPrChange>
                </w:rPr>
                <w:delText>≧</w:delText>
              </w:r>
            </w:del>
            <w:del w:id="346" w:author="zm" w:date="2025-01-17T08:40:00Z">
              <w:r>
                <w:rPr>
                  <w:rFonts w:hint="eastAsia" w:ascii="Times New Roman" w:hAnsi="Times New Roman"/>
                  <w:color w:val="auto"/>
                  <w:sz w:val="21"/>
                  <w:szCs w:val="21"/>
                  <w:highlight w:val="none"/>
                  <w:lang w:val="en-US" w:eastAsia="zh-CN"/>
                  <w:rPrChange w:id="347" w:author="zm" w:date="2025-01-16T17:06:00Z">
                    <w:rPr>
                      <w:rFonts w:hint="eastAsia" w:ascii="Times New Roman" w:hAnsi="Times New Roman"/>
                      <w:color w:val="auto"/>
                      <w:szCs w:val="21"/>
                      <w:highlight w:val="yellow"/>
                      <w:lang w:val="en-US" w:eastAsia="zh-CN"/>
                    </w:rPr>
                  </w:rPrChange>
                </w:rPr>
                <w:delText>20 N-M</w:delText>
              </w:r>
            </w:del>
          </w:p>
          <w:p w14:paraId="3C7C291D">
            <w:pPr>
              <w:jc w:val="center"/>
              <w:rPr>
                <w:del w:id="350" w:author="zm" w:date="2025-01-17T08:40:00Z"/>
                <w:rFonts w:hint="eastAsia" w:ascii="Times New Roman" w:hAnsi="Times New Roman"/>
                <w:color w:val="auto"/>
                <w:sz w:val="21"/>
                <w:szCs w:val="21"/>
                <w:highlight w:val="none"/>
                <w:lang w:val="en-US" w:eastAsia="zh-CN"/>
                <w:rPrChange w:id="351" w:author="zm" w:date="2025-01-16T17:06:00Z">
                  <w:rPr>
                    <w:del w:id="352" w:author="zm" w:date="2025-01-17T08:40:00Z"/>
                    <w:rFonts w:hint="eastAsia" w:ascii="Times New Roman" w:hAnsi="Times New Roman"/>
                    <w:color w:val="auto"/>
                    <w:szCs w:val="21"/>
                    <w:highlight w:val="yellow"/>
                    <w:lang w:val="en-US" w:eastAsia="zh-CN"/>
                  </w:rPr>
                </w:rPrChange>
              </w:rPr>
              <w:pPrChange w:id="349" w:author="zm" w:date="2025-01-16T16:58:00Z">
                <w:pPr/>
              </w:pPrChange>
            </w:pPr>
            <w:del w:id="353" w:author="zm" w:date="2025-01-17T08:40:00Z">
              <w:r>
                <w:rPr>
                  <w:rFonts w:hint="eastAsia" w:ascii="Times New Roman" w:hAnsi="Times New Roman"/>
                  <w:color w:val="auto"/>
                  <w:sz w:val="21"/>
                  <w:szCs w:val="21"/>
                  <w:highlight w:val="none"/>
                  <w:lang w:val="en-US" w:eastAsia="zh-CN"/>
                  <w:rPrChange w:id="354" w:author="zm" w:date="2025-01-16T17:06:00Z">
                    <w:rPr>
                      <w:rFonts w:hint="eastAsia" w:ascii="Times New Roman" w:hAnsi="Times New Roman"/>
                      <w:color w:val="auto"/>
                      <w:szCs w:val="21"/>
                      <w:highlight w:val="yellow"/>
                      <w:lang w:val="en-US" w:eastAsia="zh-CN"/>
                    </w:rPr>
                  </w:rPrChange>
                </w:rPr>
                <w:delText>20 N-M</w:delText>
              </w:r>
            </w:del>
          </w:p>
        </w:tc>
        <w:tc>
          <w:tcPr>
            <w:tcW w:w="2707" w:type="dxa"/>
            <w:vMerge w:val="continue"/>
            <w:tcBorders>
              <w:left w:val="single" w:color="auto" w:sz="4" w:space="0"/>
            </w:tcBorders>
            <w:noWrap w:val="0"/>
            <w:vAlign w:val="top"/>
            <w:tcPrChange w:id="356" w:author="zm" w:date="2025-01-16T16:59:00Z">
              <w:tcPr>
                <w:tcW w:w="2025" w:type="dxa"/>
                <w:gridSpan w:val="2"/>
                <w:vMerge w:val="continue"/>
                <w:tcBorders>
                  <w:left w:val="single" w:color="auto" w:sz="4" w:space="0"/>
                </w:tcBorders>
                <w:noWrap w:val="0"/>
                <w:vAlign w:val="top"/>
              </w:tcPr>
            </w:tcPrChange>
          </w:tcPr>
          <w:p w14:paraId="27E551C2">
            <w:pPr>
              <w:rPr>
                <w:del w:id="357" w:author="zm" w:date="2025-01-17T08:40:00Z"/>
                <w:rFonts w:hint="eastAsia" w:ascii="Times New Roman" w:hAnsi="Times New Roman"/>
                <w:color w:val="auto"/>
                <w:szCs w:val="21"/>
                <w:highlight w:val="none"/>
                <w:rPrChange w:id="358" w:author="zm" w:date="2025-01-16T16:41:00Z">
                  <w:rPr>
                    <w:del w:id="359" w:author="zm" w:date="2025-01-17T08:40:00Z"/>
                    <w:rFonts w:hint="eastAsia" w:ascii="Times New Roman" w:hAnsi="Times New Roman"/>
                    <w:color w:val="auto"/>
                    <w:szCs w:val="21"/>
                  </w:rPr>
                </w:rPrChange>
              </w:rPr>
            </w:pPr>
          </w:p>
        </w:tc>
      </w:tr>
      <w:tr w14:paraId="1B38D4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61" w:author="zm" w:date="2025-01-16T16:59:00Z">
            <w:tblPrEx>
              <w:tblCellMar>
                <w:top w:w="0" w:type="dxa"/>
                <w:left w:w="0" w:type="dxa"/>
                <w:bottom w:w="0" w:type="dxa"/>
                <w:right w:w="0" w:type="dxa"/>
              </w:tblCellMar>
            </w:tblPrEx>
          </w:tblPrExChange>
        </w:tblPrEx>
        <w:trPr>
          <w:trHeight w:val="369" w:hRule="atLeast"/>
          <w:del w:id="360" w:author="zm" w:date="2025-01-17T08:40:00Z"/>
          <w:trPrChange w:id="361"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362"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592C75A8">
            <w:pPr>
              <w:jc w:val="center"/>
              <w:rPr>
                <w:del w:id="364" w:author="zm" w:date="2025-01-17T08:40:00Z"/>
                <w:rFonts w:hint="eastAsia" w:ascii="Times New Roman" w:hAnsi="Times New Roman"/>
                <w:color w:val="auto"/>
                <w:sz w:val="21"/>
                <w:szCs w:val="21"/>
                <w:highlight w:val="none"/>
                <w:lang w:val="en-US" w:eastAsia="zh-CN"/>
                <w:rPrChange w:id="365" w:author="zm" w:date="2025-01-16T17:06:00Z">
                  <w:rPr>
                    <w:del w:id="366" w:author="zm" w:date="2025-01-17T08:40:00Z"/>
                    <w:rFonts w:hint="eastAsia" w:ascii="Times New Roman" w:hAnsi="Times New Roman"/>
                    <w:color w:val="auto"/>
                    <w:szCs w:val="21"/>
                    <w:highlight w:val="yellow"/>
                    <w:lang w:val="en-US" w:eastAsia="zh-CN"/>
                  </w:rPr>
                </w:rPrChange>
              </w:rPr>
              <w:pPrChange w:id="363" w:author="zm" w:date="2025-01-16T16:58:00Z">
                <w:pPr/>
              </w:pPrChange>
            </w:pPr>
            <w:del w:id="367" w:author="zm" w:date="2025-01-17T08:40:00Z">
              <w:r>
                <w:rPr>
                  <w:rFonts w:hint="eastAsia" w:ascii="Times New Roman" w:hAnsi="Times New Roman"/>
                  <w:color w:val="auto"/>
                  <w:sz w:val="21"/>
                  <w:szCs w:val="21"/>
                  <w:highlight w:val="none"/>
                  <w:lang w:val="en-US" w:eastAsia="zh-CN"/>
                  <w:rPrChange w:id="368" w:author="zm" w:date="2025-01-16T17:06:00Z">
                    <w:rPr>
                      <w:rFonts w:hint="eastAsia" w:ascii="Times New Roman" w:hAnsi="Times New Roman"/>
                      <w:color w:val="auto"/>
                      <w:szCs w:val="21"/>
                      <w:highlight w:val="yellow"/>
                      <w:lang w:val="en-US" w:eastAsia="zh-CN"/>
                    </w:rPr>
                  </w:rPrChange>
                </w:rPr>
                <w:delText>空载电流</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70"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48A0D0D">
            <w:pPr>
              <w:jc w:val="center"/>
              <w:rPr>
                <w:del w:id="372" w:author="zm" w:date="2025-01-17T08:40:00Z"/>
                <w:sz w:val="21"/>
                <w:szCs w:val="21"/>
                <w:highlight w:val="none"/>
                <w:rPrChange w:id="373" w:author="zm" w:date="2025-01-16T17:06:00Z">
                  <w:rPr>
                    <w:del w:id="374" w:author="zm" w:date="2025-01-17T08:40:00Z"/>
                  </w:rPr>
                </w:rPrChange>
              </w:rPr>
              <w:pPrChange w:id="371" w:author="zm" w:date="2025-01-16T16:58:00Z">
                <w:pPr/>
              </w:pPrChange>
            </w:pPr>
            <w:del w:id="375" w:author="zm" w:date="2025-01-17T08:40:00Z">
              <w:r>
                <w:rPr>
                  <w:rFonts w:hint="eastAsia" w:ascii="宋体" w:hAnsi="宋体" w:eastAsia="宋体" w:cs="宋体"/>
                  <w:sz w:val="21"/>
                  <w:szCs w:val="21"/>
                  <w:highlight w:val="none"/>
                  <w:lang w:val="en-US" w:eastAsia="zh-CN"/>
                  <w:rPrChange w:id="376" w:author="zm" w:date="2025-01-16T17:06:00Z">
                    <w:rPr>
                      <w:rFonts w:hint="eastAsia" w:ascii="宋体" w:hAnsi="宋体" w:eastAsia="宋体" w:cs="宋体"/>
                      <w:szCs w:val="21"/>
                      <w:highlight w:val="yellow"/>
                      <w:lang w:val="en-US" w:eastAsia="zh-CN"/>
                    </w:rPr>
                  </w:rPrChange>
                </w:rPr>
                <w:delText>≦</w:delText>
              </w:r>
            </w:del>
            <w:del w:id="378" w:author="zm" w:date="2025-01-17T08:40:00Z">
              <w:r>
                <w:rPr>
                  <w:rFonts w:hint="eastAsia" w:ascii="Times New Roman" w:hAnsi="Times New Roman"/>
                  <w:color w:val="auto"/>
                  <w:sz w:val="21"/>
                  <w:szCs w:val="21"/>
                  <w:highlight w:val="none"/>
                  <w:lang w:val="en-US" w:eastAsia="zh-CN"/>
                  <w:rPrChange w:id="379" w:author="zm" w:date="2025-01-16T17:06:00Z">
                    <w:rPr>
                      <w:rFonts w:hint="eastAsia" w:ascii="Times New Roman" w:hAnsi="Times New Roman"/>
                      <w:color w:val="auto"/>
                      <w:szCs w:val="21"/>
                      <w:highlight w:val="yellow"/>
                      <w:lang w:val="en-US" w:eastAsia="zh-CN"/>
                    </w:rPr>
                  </w:rPrChange>
                </w:rPr>
                <w:delText>0.45 Amps Max</w:delText>
              </w:r>
            </w:del>
          </w:p>
          <w:p w14:paraId="7092EA14">
            <w:pPr>
              <w:jc w:val="center"/>
              <w:rPr>
                <w:del w:id="382" w:author="zm" w:date="2025-01-17T08:40:00Z"/>
                <w:rFonts w:hint="eastAsia" w:ascii="Times New Roman" w:hAnsi="Times New Roman"/>
                <w:color w:val="auto"/>
                <w:sz w:val="21"/>
                <w:szCs w:val="21"/>
                <w:highlight w:val="none"/>
                <w:lang w:val="en-US" w:eastAsia="zh-CN"/>
                <w:rPrChange w:id="383" w:author="zm" w:date="2025-01-16T17:06:00Z">
                  <w:rPr>
                    <w:del w:id="384" w:author="zm" w:date="2025-01-17T08:40:00Z"/>
                    <w:rFonts w:hint="default" w:ascii="Times New Roman" w:hAnsi="Times New Roman"/>
                    <w:color w:val="auto"/>
                    <w:szCs w:val="21"/>
                    <w:highlight w:val="yellow"/>
                    <w:lang w:val="en-US" w:eastAsia="zh-CN"/>
                  </w:rPr>
                </w:rPrChange>
              </w:rPr>
              <w:pPrChange w:id="381" w:author="zm" w:date="2025-01-16T16:58:00Z">
                <w:pPr/>
              </w:pPrChange>
            </w:pPr>
          </w:p>
        </w:tc>
        <w:tc>
          <w:tcPr>
            <w:tcW w:w="2707" w:type="dxa"/>
            <w:vMerge w:val="continue"/>
            <w:tcBorders>
              <w:left w:val="single" w:color="auto" w:sz="4" w:space="0"/>
            </w:tcBorders>
            <w:noWrap w:val="0"/>
            <w:vAlign w:val="top"/>
            <w:tcPrChange w:id="385" w:author="zm" w:date="2025-01-16T16:59:00Z">
              <w:tcPr>
                <w:tcW w:w="2025" w:type="dxa"/>
                <w:gridSpan w:val="2"/>
                <w:vMerge w:val="continue"/>
                <w:tcBorders>
                  <w:left w:val="single" w:color="auto" w:sz="4" w:space="0"/>
                </w:tcBorders>
                <w:noWrap w:val="0"/>
                <w:vAlign w:val="top"/>
              </w:tcPr>
            </w:tcPrChange>
          </w:tcPr>
          <w:p w14:paraId="7B51DB68">
            <w:pPr>
              <w:rPr>
                <w:del w:id="386" w:author="zm" w:date="2025-01-17T08:40:00Z"/>
                <w:rFonts w:hint="eastAsia" w:ascii="Times New Roman" w:hAnsi="Times New Roman"/>
                <w:color w:val="auto"/>
                <w:szCs w:val="21"/>
                <w:highlight w:val="none"/>
                <w:rPrChange w:id="387" w:author="zm" w:date="2025-01-16T16:41:00Z">
                  <w:rPr>
                    <w:del w:id="388" w:author="zm" w:date="2025-01-17T08:40:00Z"/>
                    <w:rFonts w:hint="eastAsia" w:ascii="Times New Roman" w:hAnsi="Times New Roman"/>
                    <w:color w:val="auto"/>
                    <w:szCs w:val="21"/>
                  </w:rPr>
                </w:rPrChange>
              </w:rPr>
            </w:pPr>
          </w:p>
        </w:tc>
      </w:tr>
      <w:tr w14:paraId="6DCD25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90" w:author="zm" w:date="2025-01-16T16:59:00Z">
            <w:tblPrEx>
              <w:tblCellMar>
                <w:top w:w="0" w:type="dxa"/>
                <w:left w:w="0" w:type="dxa"/>
                <w:bottom w:w="0" w:type="dxa"/>
                <w:right w:w="0" w:type="dxa"/>
              </w:tblCellMar>
            </w:tblPrEx>
          </w:tblPrExChange>
        </w:tblPrEx>
        <w:trPr>
          <w:trHeight w:val="369" w:hRule="atLeast"/>
          <w:del w:id="389" w:author="zm" w:date="2025-01-17T08:40:00Z"/>
          <w:trPrChange w:id="390"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391"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5C0FD2F0">
            <w:pPr>
              <w:jc w:val="center"/>
              <w:rPr>
                <w:del w:id="393" w:author="zm" w:date="2025-01-17T08:40:00Z"/>
                <w:rFonts w:hint="eastAsia" w:ascii="Times New Roman" w:hAnsi="Times New Roman" w:eastAsia="宋体" w:cs="Times New Roman"/>
                <w:i w:val="0"/>
                <w:iCs w:val="0"/>
                <w:color w:val="auto"/>
                <w:sz w:val="21"/>
                <w:szCs w:val="21"/>
                <w:highlight w:val="none"/>
                <w:lang w:val="en-US" w:eastAsia="zh-CN"/>
                <w:rPrChange w:id="394" w:author="zm" w:date="2025-01-16T17:06:00Z">
                  <w:rPr>
                    <w:del w:id="395" w:author="zm" w:date="2025-01-17T08:40:00Z"/>
                    <w:rFonts w:hint="eastAsia" w:ascii="Times New Roman" w:hAnsi="Times New Roman" w:eastAsia="宋体" w:cs="Times New Roman"/>
                    <w:i w:val="0"/>
                    <w:iCs w:val="0"/>
                    <w:color w:val="auto"/>
                    <w:szCs w:val="21"/>
                    <w:highlight w:val="yellow"/>
                    <w:lang w:val="en-US" w:eastAsia="zh-CN"/>
                  </w:rPr>
                </w:rPrChange>
              </w:rPr>
              <w:pPrChange w:id="392" w:author="zm" w:date="2025-01-16T16:58:00Z">
                <w:pPr/>
              </w:pPrChange>
            </w:pPr>
            <w:del w:id="396" w:author="zm" w:date="2025-01-17T08:40:00Z">
              <w:r>
                <w:rPr>
                  <w:rFonts w:hint="eastAsia" w:ascii="Times New Roman" w:hAnsi="Times New Roman" w:cs="Times New Roman"/>
                  <w:i w:val="0"/>
                  <w:iCs w:val="0"/>
                  <w:color w:val="auto"/>
                  <w:sz w:val="21"/>
                  <w:szCs w:val="21"/>
                  <w:highlight w:val="none"/>
                  <w:lang w:val="en-US" w:eastAsia="zh-CN"/>
                  <w:rPrChange w:id="397" w:author="zm" w:date="2025-01-16T17:06:00Z">
                    <w:rPr>
                      <w:rFonts w:hint="eastAsia" w:ascii="Times New Roman" w:hAnsi="Times New Roman" w:cs="Times New Roman"/>
                      <w:i w:val="0"/>
                      <w:iCs w:val="0"/>
                      <w:color w:val="auto"/>
                      <w:szCs w:val="21"/>
                      <w:highlight w:val="yellow"/>
                      <w:lang w:val="en-US" w:eastAsia="zh-CN"/>
                    </w:rPr>
                  </w:rPrChange>
                </w:rPr>
                <w:delText>满载效率</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99"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565C8E53">
            <w:pPr>
              <w:jc w:val="center"/>
              <w:rPr>
                <w:del w:id="401" w:author="zm" w:date="2025-01-17T08:40:00Z"/>
                <w:sz w:val="21"/>
                <w:szCs w:val="21"/>
                <w:highlight w:val="none"/>
                <w:rPrChange w:id="402" w:author="zm" w:date="2025-01-16T17:06:00Z">
                  <w:rPr>
                    <w:del w:id="403" w:author="zm" w:date="2025-01-17T08:40:00Z"/>
                  </w:rPr>
                </w:rPrChange>
              </w:rPr>
              <w:pPrChange w:id="400" w:author="zm" w:date="2025-01-16T16:58:00Z">
                <w:pPr/>
              </w:pPrChange>
            </w:pPr>
            <w:del w:id="404" w:author="zm" w:date="2025-01-17T08:40:00Z">
              <w:r>
                <w:rPr>
                  <w:rFonts w:hint="eastAsia" w:ascii="宋体" w:hAnsi="宋体" w:eastAsia="宋体" w:cs="宋体"/>
                  <w:color w:val="auto"/>
                  <w:sz w:val="21"/>
                  <w:szCs w:val="21"/>
                  <w:highlight w:val="none"/>
                  <w:lang w:val="en-US" w:eastAsia="zh-CN"/>
                  <w:rPrChange w:id="405" w:author="zm" w:date="2025-01-16T17:06:00Z">
                    <w:rPr>
                      <w:rFonts w:hint="eastAsia" w:ascii="宋体" w:hAnsi="宋体" w:eastAsia="宋体" w:cs="宋体"/>
                      <w:color w:val="auto"/>
                      <w:szCs w:val="21"/>
                      <w:highlight w:val="yellow"/>
                      <w:lang w:val="en-US" w:eastAsia="zh-CN"/>
                    </w:rPr>
                  </w:rPrChange>
                </w:rPr>
                <w:delText>≧</w:delText>
              </w:r>
            </w:del>
            <w:del w:id="407" w:author="zm" w:date="2025-01-17T08:40:00Z">
              <w:r>
                <w:rPr>
                  <w:rFonts w:hint="eastAsia" w:ascii="Times New Roman" w:hAnsi="Times New Roman"/>
                  <w:color w:val="auto"/>
                  <w:sz w:val="21"/>
                  <w:szCs w:val="21"/>
                  <w:highlight w:val="none"/>
                  <w:lang w:val="en-US" w:eastAsia="zh-CN"/>
                  <w:rPrChange w:id="408" w:author="zm" w:date="2025-01-16T17:06:00Z">
                    <w:rPr>
                      <w:rFonts w:hint="eastAsia" w:ascii="Times New Roman" w:hAnsi="Times New Roman"/>
                      <w:color w:val="auto"/>
                      <w:szCs w:val="21"/>
                      <w:highlight w:val="yellow"/>
                      <w:lang w:val="en-US" w:eastAsia="zh-CN"/>
                    </w:rPr>
                  </w:rPrChange>
                </w:rPr>
                <w:delText>94%</w:delText>
              </w:r>
            </w:del>
          </w:p>
          <w:p w14:paraId="0200890A">
            <w:pPr>
              <w:jc w:val="center"/>
              <w:rPr>
                <w:del w:id="411" w:author="zm" w:date="2025-01-17T08:40:00Z"/>
                <w:rFonts w:hint="eastAsia" w:ascii="Times New Roman" w:hAnsi="Times New Roman" w:cs="Times New Roman"/>
                <w:color w:val="auto"/>
                <w:sz w:val="21"/>
                <w:szCs w:val="21"/>
                <w:highlight w:val="none"/>
                <w:lang w:val="en-US" w:eastAsia="zh-CN"/>
                <w:rPrChange w:id="412" w:author="zm" w:date="2025-01-16T17:06:00Z">
                  <w:rPr>
                    <w:del w:id="413" w:author="zm" w:date="2025-01-17T08:40:00Z"/>
                    <w:rFonts w:hint="eastAsia" w:ascii="Times New Roman" w:hAnsi="Times New Roman" w:cs="Times New Roman"/>
                    <w:color w:val="auto"/>
                    <w:szCs w:val="21"/>
                    <w:highlight w:val="yellow"/>
                    <w:lang w:val="en-US" w:eastAsia="zh-CN"/>
                  </w:rPr>
                </w:rPrChange>
              </w:rPr>
              <w:pPrChange w:id="410" w:author="zm" w:date="2025-01-16T16:58:00Z">
                <w:pPr/>
              </w:pPrChange>
            </w:pPr>
          </w:p>
        </w:tc>
        <w:tc>
          <w:tcPr>
            <w:tcW w:w="2707" w:type="dxa"/>
            <w:vMerge w:val="continue"/>
            <w:tcBorders>
              <w:left w:val="single" w:color="auto" w:sz="4" w:space="0"/>
            </w:tcBorders>
            <w:noWrap w:val="0"/>
            <w:vAlign w:val="top"/>
            <w:tcPrChange w:id="414" w:author="zm" w:date="2025-01-16T16:59:00Z">
              <w:tcPr>
                <w:tcW w:w="2025" w:type="dxa"/>
                <w:gridSpan w:val="2"/>
                <w:vMerge w:val="continue"/>
                <w:tcBorders>
                  <w:left w:val="single" w:color="auto" w:sz="4" w:space="0"/>
                </w:tcBorders>
                <w:noWrap w:val="0"/>
                <w:vAlign w:val="top"/>
              </w:tcPr>
            </w:tcPrChange>
          </w:tcPr>
          <w:p w14:paraId="51FDD754">
            <w:pPr>
              <w:rPr>
                <w:del w:id="415" w:author="zm" w:date="2025-01-17T08:40:00Z"/>
                <w:rFonts w:hint="eastAsia" w:ascii="Times New Roman" w:hAnsi="Times New Roman" w:eastAsia="宋体" w:cs="Times New Roman"/>
                <w:color w:val="auto"/>
                <w:kern w:val="2"/>
                <w:sz w:val="21"/>
                <w:szCs w:val="21"/>
                <w:highlight w:val="none"/>
                <w:lang w:val="en-US" w:eastAsia="zh-CN" w:bidi="ar-SA"/>
                <w:rPrChange w:id="416" w:author="zm" w:date="2025-01-16T16:41:00Z">
                  <w:rPr>
                    <w:del w:id="417" w:author="zm" w:date="2025-01-17T08:40:00Z"/>
                    <w:rFonts w:hint="eastAsia" w:ascii="Times New Roman" w:hAnsi="Times New Roman" w:eastAsia="宋体" w:cs="Times New Roman"/>
                    <w:color w:val="auto"/>
                    <w:kern w:val="2"/>
                    <w:sz w:val="21"/>
                    <w:szCs w:val="21"/>
                    <w:lang w:val="en-US" w:eastAsia="zh-CN" w:bidi="ar-SA"/>
                  </w:rPr>
                </w:rPrChange>
              </w:rPr>
            </w:pPr>
          </w:p>
        </w:tc>
      </w:tr>
      <w:tr w14:paraId="146761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19" w:author="zm" w:date="2025-01-16T16:59:00Z">
            <w:tblPrEx>
              <w:tblCellMar>
                <w:top w:w="0" w:type="dxa"/>
                <w:left w:w="0" w:type="dxa"/>
                <w:bottom w:w="0" w:type="dxa"/>
                <w:right w:w="0" w:type="dxa"/>
              </w:tblCellMar>
            </w:tblPrEx>
          </w:tblPrExChange>
        </w:tblPrEx>
        <w:trPr>
          <w:trHeight w:val="369" w:hRule="atLeast"/>
          <w:del w:id="418" w:author="zm" w:date="2025-01-17T08:40:00Z"/>
          <w:trPrChange w:id="419"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20"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1BE46764">
            <w:pPr>
              <w:jc w:val="center"/>
              <w:rPr>
                <w:del w:id="422" w:author="zm" w:date="2025-01-17T08:40:00Z"/>
                <w:rFonts w:hint="eastAsia" w:ascii="Times New Roman" w:hAnsi="Times New Roman" w:cs="Times New Roman"/>
                <w:i w:val="0"/>
                <w:iCs w:val="0"/>
                <w:color w:val="auto"/>
                <w:sz w:val="21"/>
                <w:szCs w:val="21"/>
                <w:highlight w:val="none"/>
                <w:lang w:val="en-US" w:eastAsia="zh-CN"/>
                <w:rPrChange w:id="423" w:author="zm" w:date="2025-01-16T17:06:00Z">
                  <w:rPr>
                    <w:del w:id="424" w:author="zm" w:date="2025-01-17T08:40:00Z"/>
                    <w:rFonts w:hint="default" w:ascii="Times New Roman" w:hAnsi="Times New Roman" w:cs="Times New Roman"/>
                    <w:i w:val="0"/>
                    <w:iCs w:val="0"/>
                    <w:color w:val="auto"/>
                    <w:szCs w:val="21"/>
                    <w:highlight w:val="yellow"/>
                    <w:lang w:val="en-US" w:eastAsia="zh-CN"/>
                  </w:rPr>
                </w:rPrChange>
              </w:rPr>
              <w:pPrChange w:id="421" w:author="zm" w:date="2025-01-16T16:58:00Z">
                <w:pPr/>
              </w:pPrChange>
            </w:pPr>
            <w:del w:id="425" w:author="zm" w:date="2025-01-17T08:40:00Z">
              <w:r>
                <w:rPr>
                  <w:rFonts w:hint="eastAsia" w:ascii="Times New Roman" w:hAnsi="Times New Roman" w:cs="Times New Roman"/>
                  <w:i w:val="0"/>
                  <w:iCs w:val="0"/>
                  <w:sz w:val="21"/>
                  <w:szCs w:val="21"/>
                  <w:highlight w:val="none"/>
                  <w:lang w:val="en-US" w:eastAsia="zh-CN"/>
                  <w:rPrChange w:id="426" w:author="zm" w:date="2025-01-16T17:06:00Z">
                    <w:rPr>
                      <w:rFonts w:hint="eastAsia" w:ascii="Times New Roman" w:hAnsi="Times New Roman" w:cs="Times New Roman"/>
                      <w:i w:val="0"/>
                      <w:iCs w:val="0"/>
                      <w:szCs w:val="21"/>
                      <w:highlight w:val="yellow"/>
                      <w:lang w:val="en-US" w:eastAsia="zh-CN"/>
                    </w:rPr>
                  </w:rPrChange>
                </w:rPr>
                <w:delText>介电强度</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28"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A28814B">
            <w:pPr>
              <w:jc w:val="center"/>
              <w:rPr>
                <w:del w:id="430" w:author="zm" w:date="2025-01-17T08:40:00Z"/>
                <w:sz w:val="21"/>
                <w:szCs w:val="21"/>
                <w:highlight w:val="none"/>
                <w:rPrChange w:id="431" w:author="zm" w:date="2025-01-16T17:06:00Z">
                  <w:rPr>
                    <w:del w:id="432" w:author="zm" w:date="2025-01-17T08:40:00Z"/>
                  </w:rPr>
                </w:rPrChange>
              </w:rPr>
              <w:pPrChange w:id="429" w:author="zm" w:date="2025-01-16T16:58:00Z">
                <w:pPr/>
              </w:pPrChange>
            </w:pPr>
            <w:del w:id="433" w:author="zm" w:date="2025-01-17T08:40:00Z">
              <w:r>
                <w:rPr>
                  <w:rFonts w:hint="eastAsia" w:ascii="Times New Roman" w:hAnsi="Times New Roman" w:eastAsia="宋体"/>
                  <w:sz w:val="21"/>
                  <w:szCs w:val="21"/>
                  <w:highlight w:val="none"/>
                  <w:rPrChange w:id="434" w:author="zm" w:date="2025-01-16T17:06:00Z">
                    <w:rPr>
                      <w:rFonts w:hint="eastAsia" w:ascii="Times New Roman" w:hAnsi="Times New Roman" w:eastAsia="宋体"/>
                      <w:szCs w:val="21"/>
                      <w:highlight w:val="yellow"/>
                    </w:rPr>
                  </w:rPrChange>
                </w:rPr>
                <w:delText>500VDC FOR ONE MINUTE</w:delText>
              </w:r>
            </w:del>
          </w:p>
          <w:p w14:paraId="260C030D">
            <w:pPr>
              <w:jc w:val="center"/>
              <w:rPr>
                <w:del w:id="437" w:author="zm" w:date="2025-01-17T08:40:00Z"/>
                <w:rFonts w:hint="eastAsia" w:ascii="Times New Roman" w:hAnsi="Times New Roman" w:cs="Times New Roman"/>
                <w:color w:val="auto"/>
                <w:sz w:val="21"/>
                <w:szCs w:val="21"/>
                <w:highlight w:val="none"/>
                <w:lang w:val="en-US" w:eastAsia="zh-CN"/>
                <w:rPrChange w:id="438" w:author="zm" w:date="2025-01-16T17:06:00Z">
                  <w:rPr>
                    <w:del w:id="439" w:author="zm" w:date="2025-01-17T08:40:00Z"/>
                    <w:rFonts w:hint="default" w:ascii="Times New Roman" w:hAnsi="Times New Roman" w:cs="Times New Roman"/>
                    <w:color w:val="auto"/>
                    <w:szCs w:val="21"/>
                    <w:highlight w:val="yellow"/>
                    <w:lang w:val="en-US" w:eastAsia="zh-CN"/>
                  </w:rPr>
                </w:rPrChange>
              </w:rPr>
              <w:pPrChange w:id="436" w:author="zm" w:date="2025-01-16T16:58:00Z">
                <w:pPr/>
              </w:pPrChange>
            </w:pPr>
          </w:p>
        </w:tc>
        <w:tc>
          <w:tcPr>
            <w:tcW w:w="2707" w:type="dxa"/>
            <w:vMerge w:val="continue"/>
            <w:tcBorders>
              <w:left w:val="single" w:color="auto" w:sz="4" w:space="0"/>
            </w:tcBorders>
            <w:noWrap w:val="0"/>
            <w:vAlign w:val="top"/>
            <w:tcPrChange w:id="440" w:author="zm" w:date="2025-01-16T16:59:00Z">
              <w:tcPr>
                <w:tcW w:w="2025" w:type="dxa"/>
                <w:gridSpan w:val="2"/>
                <w:vMerge w:val="continue"/>
                <w:tcBorders>
                  <w:left w:val="single" w:color="auto" w:sz="4" w:space="0"/>
                </w:tcBorders>
                <w:noWrap w:val="0"/>
                <w:vAlign w:val="top"/>
              </w:tcPr>
            </w:tcPrChange>
          </w:tcPr>
          <w:p w14:paraId="6C938DAF">
            <w:pPr>
              <w:rPr>
                <w:del w:id="441" w:author="zm" w:date="2025-01-17T08:40:00Z"/>
                <w:rFonts w:hint="eastAsia" w:ascii="Times New Roman" w:hAnsi="Times New Roman" w:eastAsia="宋体" w:cs="Times New Roman"/>
                <w:color w:val="auto"/>
                <w:kern w:val="2"/>
                <w:sz w:val="21"/>
                <w:szCs w:val="21"/>
                <w:highlight w:val="none"/>
                <w:lang w:val="en-US" w:eastAsia="zh-CN" w:bidi="ar-SA"/>
                <w:rPrChange w:id="442" w:author="zm" w:date="2025-01-16T16:41:00Z">
                  <w:rPr>
                    <w:del w:id="443" w:author="zm" w:date="2025-01-17T08:40:00Z"/>
                    <w:rFonts w:hint="eastAsia" w:ascii="Times New Roman" w:hAnsi="Times New Roman" w:eastAsia="宋体" w:cs="Times New Roman"/>
                    <w:color w:val="auto"/>
                    <w:kern w:val="2"/>
                    <w:sz w:val="21"/>
                    <w:szCs w:val="21"/>
                    <w:lang w:val="en-US" w:eastAsia="zh-CN" w:bidi="ar-SA"/>
                  </w:rPr>
                </w:rPrChange>
              </w:rPr>
            </w:pPr>
          </w:p>
        </w:tc>
      </w:tr>
      <w:tr w14:paraId="41D391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45" w:author="zm" w:date="2025-01-16T16:59:00Z">
            <w:tblPrEx>
              <w:tblCellMar>
                <w:top w:w="0" w:type="dxa"/>
                <w:left w:w="0" w:type="dxa"/>
                <w:bottom w:w="0" w:type="dxa"/>
                <w:right w:w="0" w:type="dxa"/>
              </w:tblCellMar>
            </w:tblPrEx>
          </w:tblPrExChange>
        </w:tblPrEx>
        <w:trPr>
          <w:trHeight w:val="369" w:hRule="atLeast"/>
          <w:del w:id="444" w:author="zm" w:date="2025-01-17T08:40:00Z"/>
          <w:trPrChange w:id="445"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46"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3A50C836">
            <w:pPr>
              <w:jc w:val="center"/>
              <w:rPr>
                <w:del w:id="448" w:author="zm" w:date="2025-01-17T08:40:00Z"/>
                <w:rFonts w:hint="default" w:ascii="Times New Roman" w:hAnsi="Times New Roman" w:eastAsia="宋体" w:cs="Times New Roman"/>
                <w:i w:val="0"/>
                <w:iCs w:val="0"/>
                <w:color w:val="auto"/>
                <w:sz w:val="21"/>
                <w:szCs w:val="21"/>
                <w:highlight w:val="none"/>
                <w:lang w:val="en-US" w:eastAsia="zh-CN"/>
                <w:rPrChange w:id="449" w:author="zm" w:date="2025-01-16T17:06:00Z">
                  <w:rPr>
                    <w:del w:id="450" w:author="zm" w:date="2025-01-17T08:40:00Z"/>
                    <w:rFonts w:hint="eastAsia" w:ascii="Times New Roman" w:hAnsi="Times New Roman" w:eastAsia="宋体" w:cs="Times New Roman"/>
                    <w:i w:val="0"/>
                    <w:iCs w:val="0"/>
                    <w:color w:val="auto"/>
                    <w:szCs w:val="21"/>
                    <w:lang w:val="en-US" w:eastAsia="zh-CN"/>
                  </w:rPr>
                </w:rPrChange>
              </w:rPr>
              <w:pPrChange w:id="447" w:author="zm" w:date="2025-01-16T16:58:00Z">
                <w:pPr/>
              </w:pPrChange>
            </w:pPr>
            <w:del w:id="451" w:author="zm" w:date="2025-01-17T08:40:00Z">
              <w:r>
                <w:rPr>
                  <w:rFonts w:hint="eastAsia" w:ascii="Times New Roman" w:hAnsi="Times New Roman" w:cs="Times New Roman"/>
                  <w:i w:val="0"/>
                  <w:iCs w:val="0"/>
                  <w:sz w:val="21"/>
                  <w:szCs w:val="21"/>
                  <w:highlight w:val="none"/>
                  <w:lang w:val="en-US" w:eastAsia="zh-CN"/>
                  <w:rPrChange w:id="452" w:author="zm" w:date="2025-01-16T17:06:00Z">
                    <w:rPr>
                      <w:rFonts w:hint="eastAsia" w:ascii="Times New Roman" w:hAnsi="Times New Roman" w:cs="Times New Roman"/>
                      <w:i w:val="0"/>
                      <w:iCs w:val="0"/>
                      <w:szCs w:val="21"/>
                      <w:highlight w:val="yellow"/>
                      <w:lang w:val="en-US" w:eastAsia="zh-CN"/>
                    </w:rPr>
                  </w:rPrChange>
                </w:rPr>
                <w:delText>绝缘电阻</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54"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7676B0B">
            <w:pPr>
              <w:jc w:val="center"/>
              <w:rPr>
                <w:del w:id="456" w:author="zm" w:date="2025-01-17T08:40:00Z"/>
                <w:sz w:val="21"/>
                <w:szCs w:val="21"/>
                <w:highlight w:val="none"/>
                <w:rPrChange w:id="457" w:author="zm" w:date="2025-01-16T17:06:00Z">
                  <w:rPr>
                    <w:del w:id="458" w:author="zm" w:date="2025-01-17T08:40:00Z"/>
                  </w:rPr>
                </w:rPrChange>
              </w:rPr>
              <w:pPrChange w:id="455" w:author="zm" w:date="2025-01-16T16:58:00Z">
                <w:pPr/>
              </w:pPrChange>
            </w:pPr>
            <w:del w:id="459" w:author="zm" w:date="2025-01-17T08:40:00Z">
              <w:r>
                <w:rPr>
                  <w:rFonts w:hint="eastAsia" w:ascii="Times New Roman" w:hAnsi="Times New Roman" w:eastAsia="宋体"/>
                  <w:b/>
                  <w:bCs/>
                  <w:sz w:val="21"/>
                  <w:szCs w:val="21"/>
                  <w:highlight w:val="none"/>
                  <w:rPrChange w:id="460" w:author="zm" w:date="2025-01-16T17:06:00Z">
                    <w:rPr>
                      <w:rFonts w:hint="eastAsia" w:ascii="Times New Roman" w:hAnsi="Times New Roman" w:eastAsia="宋体"/>
                      <w:b/>
                      <w:bCs/>
                      <w:szCs w:val="21"/>
                      <w:highlight w:val="yellow"/>
                    </w:rPr>
                  </w:rPrChange>
                </w:rPr>
                <w:delText>100M</w:delText>
              </w:r>
            </w:del>
            <w:del w:id="462" w:author="zm" w:date="2025-01-17T08:40:00Z">
              <w:r>
                <w:rPr>
                  <w:rFonts w:hint="default" w:ascii="Times New Roman" w:hAnsi="Times New Roman" w:eastAsia="宋体" w:cs="Times New Roman"/>
                  <w:b/>
                  <w:bCs/>
                  <w:sz w:val="21"/>
                  <w:szCs w:val="21"/>
                  <w:highlight w:val="none"/>
                  <w:rPrChange w:id="463" w:author="zm" w:date="2025-01-16T17:06:00Z">
                    <w:rPr>
                      <w:rFonts w:hint="default" w:ascii="Times New Roman" w:hAnsi="Times New Roman" w:eastAsia="宋体" w:cs="Times New Roman"/>
                      <w:b/>
                      <w:bCs/>
                      <w:szCs w:val="21"/>
                      <w:highlight w:val="yellow"/>
                    </w:rPr>
                  </w:rPrChange>
                </w:rPr>
                <w:delText>Ω</w:delText>
              </w:r>
            </w:del>
            <w:del w:id="465" w:author="zm" w:date="2025-01-17T08:40:00Z">
              <w:r>
                <w:rPr>
                  <w:rFonts w:hint="eastAsia" w:ascii="Times New Roman" w:hAnsi="Times New Roman" w:eastAsia="宋体"/>
                  <w:b/>
                  <w:bCs/>
                  <w:sz w:val="21"/>
                  <w:szCs w:val="21"/>
                  <w:highlight w:val="none"/>
                  <w:rPrChange w:id="466" w:author="zm" w:date="2025-01-16T17:06:00Z">
                    <w:rPr>
                      <w:rFonts w:hint="eastAsia" w:ascii="Times New Roman" w:hAnsi="Times New Roman" w:eastAsia="宋体"/>
                      <w:b/>
                      <w:bCs/>
                      <w:szCs w:val="21"/>
                      <w:highlight w:val="yellow"/>
                    </w:rPr>
                  </w:rPrChange>
                </w:rPr>
                <w:delText xml:space="preserve"> MIN.,500VDC</w:delText>
              </w:r>
            </w:del>
          </w:p>
          <w:p w14:paraId="45C4B50A">
            <w:pPr>
              <w:jc w:val="center"/>
              <w:rPr>
                <w:del w:id="469" w:author="zm" w:date="2025-01-17T08:40:00Z"/>
                <w:rFonts w:hint="eastAsia" w:ascii="Times New Roman" w:hAnsi="Times New Roman" w:eastAsia="宋体" w:cs="Times New Roman"/>
                <w:color w:val="auto"/>
                <w:kern w:val="2"/>
                <w:sz w:val="21"/>
                <w:szCs w:val="21"/>
                <w:highlight w:val="none"/>
                <w:lang w:val="en-US" w:eastAsia="zh-CN" w:bidi="ar-SA"/>
                <w:rPrChange w:id="470" w:author="zm" w:date="2025-01-16T17:06:00Z">
                  <w:rPr>
                    <w:del w:id="471" w:author="zm" w:date="2025-01-17T08:40:00Z"/>
                    <w:rFonts w:hint="eastAsia" w:ascii="Times New Roman" w:hAnsi="Times New Roman" w:eastAsia="宋体" w:cs="Times New Roman"/>
                    <w:color w:val="auto"/>
                    <w:kern w:val="2"/>
                    <w:sz w:val="21"/>
                    <w:szCs w:val="21"/>
                    <w:lang w:val="en-US" w:eastAsia="zh-CN" w:bidi="ar-SA"/>
                  </w:rPr>
                </w:rPrChange>
              </w:rPr>
              <w:pPrChange w:id="468" w:author="zm" w:date="2025-01-16T16:58:00Z">
                <w:pPr/>
              </w:pPrChange>
            </w:pPr>
          </w:p>
        </w:tc>
        <w:tc>
          <w:tcPr>
            <w:tcW w:w="2707" w:type="dxa"/>
            <w:vMerge w:val="continue"/>
            <w:tcBorders>
              <w:left w:val="single" w:color="auto" w:sz="4" w:space="0"/>
            </w:tcBorders>
            <w:noWrap w:val="0"/>
            <w:vAlign w:val="top"/>
            <w:tcPrChange w:id="472" w:author="zm" w:date="2025-01-16T16:59:00Z">
              <w:tcPr>
                <w:tcW w:w="2025" w:type="dxa"/>
                <w:gridSpan w:val="2"/>
                <w:vMerge w:val="continue"/>
                <w:tcBorders>
                  <w:left w:val="single" w:color="auto" w:sz="4" w:space="0"/>
                </w:tcBorders>
                <w:noWrap w:val="0"/>
                <w:vAlign w:val="top"/>
              </w:tcPr>
            </w:tcPrChange>
          </w:tcPr>
          <w:p w14:paraId="7D3F6821">
            <w:pPr>
              <w:rPr>
                <w:del w:id="473" w:author="zm" w:date="2025-01-17T08:40:00Z"/>
                <w:rFonts w:ascii="Times New Roman" w:hAnsi="Times New Roman" w:eastAsia="宋体"/>
                <w:color w:val="auto"/>
                <w:szCs w:val="21"/>
                <w:highlight w:val="none"/>
                <w:rPrChange w:id="474" w:author="zm" w:date="2025-01-16T16:41:00Z">
                  <w:rPr>
                    <w:del w:id="475" w:author="zm" w:date="2025-01-17T08:40:00Z"/>
                    <w:rFonts w:ascii="Times New Roman" w:hAnsi="Times New Roman" w:eastAsia="宋体"/>
                    <w:color w:val="auto"/>
                    <w:szCs w:val="21"/>
                  </w:rPr>
                </w:rPrChange>
              </w:rPr>
            </w:pPr>
          </w:p>
        </w:tc>
      </w:tr>
      <w:tr w14:paraId="5878B0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77" w:author="zm" w:date="2025-01-16T16:59:00Z">
            <w:tblPrEx>
              <w:tblCellMar>
                <w:top w:w="0" w:type="dxa"/>
                <w:left w:w="0" w:type="dxa"/>
                <w:bottom w:w="0" w:type="dxa"/>
                <w:right w:w="0" w:type="dxa"/>
              </w:tblCellMar>
            </w:tblPrEx>
          </w:tblPrExChange>
        </w:tblPrEx>
        <w:trPr>
          <w:trHeight w:val="369" w:hRule="atLeast"/>
          <w:del w:id="476" w:author="zm" w:date="2025-01-17T08:40:00Z"/>
          <w:trPrChange w:id="477"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78"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552E766A">
            <w:pPr>
              <w:jc w:val="center"/>
              <w:rPr>
                <w:del w:id="480" w:author="zm" w:date="2025-01-17T08:40:00Z"/>
                <w:rFonts w:hint="default" w:ascii="Times New Roman" w:hAnsi="Times New Roman" w:eastAsia="宋体" w:cs="Times New Roman"/>
                <w:i w:val="0"/>
                <w:iCs w:val="0"/>
                <w:color w:val="auto"/>
                <w:sz w:val="21"/>
                <w:szCs w:val="21"/>
                <w:highlight w:val="none"/>
                <w:lang w:val="en-US" w:eastAsia="zh-CN"/>
                <w:rPrChange w:id="481" w:author="zm" w:date="2025-01-16T17:06:00Z">
                  <w:rPr>
                    <w:del w:id="482" w:author="zm" w:date="2025-01-17T08:40:00Z"/>
                    <w:rFonts w:hint="eastAsia" w:ascii="Times New Roman" w:hAnsi="Times New Roman" w:eastAsia="宋体" w:cs="Times New Roman"/>
                    <w:i w:val="0"/>
                    <w:iCs w:val="0"/>
                    <w:color w:val="auto"/>
                    <w:szCs w:val="21"/>
                    <w:lang w:val="en-US" w:eastAsia="zh-CN"/>
                  </w:rPr>
                </w:rPrChange>
              </w:rPr>
              <w:pPrChange w:id="479" w:author="zm" w:date="2025-01-16T16:58:00Z">
                <w:pPr/>
              </w:pPrChange>
            </w:pPr>
            <w:del w:id="483" w:author="zm" w:date="2025-01-17T08:40:00Z">
              <w:r>
                <w:rPr>
                  <w:rFonts w:hint="eastAsia" w:ascii="Times New Roman" w:hAnsi="Times New Roman" w:cs="Times New Roman"/>
                  <w:i w:val="0"/>
                  <w:iCs w:val="0"/>
                  <w:sz w:val="21"/>
                  <w:szCs w:val="21"/>
                  <w:highlight w:val="none"/>
                  <w:lang w:val="en-US" w:eastAsia="zh-CN"/>
                  <w:rPrChange w:id="484" w:author="zm" w:date="2025-01-16T17:06:00Z">
                    <w:rPr>
                      <w:rFonts w:hint="eastAsia" w:ascii="Times New Roman" w:hAnsi="Times New Roman" w:cs="Times New Roman"/>
                      <w:i w:val="0"/>
                      <w:iCs w:val="0"/>
                      <w:szCs w:val="21"/>
                      <w:highlight w:val="yellow"/>
                      <w:lang w:val="en-US" w:eastAsia="zh-CN"/>
                    </w:rPr>
                  </w:rPrChange>
                </w:rPr>
                <w:delText>工作温度</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86"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545AF348">
            <w:pPr>
              <w:jc w:val="center"/>
              <w:rPr>
                <w:del w:id="488" w:author="zm" w:date="2025-01-17T08:40:00Z"/>
                <w:sz w:val="21"/>
                <w:szCs w:val="21"/>
                <w:highlight w:val="none"/>
                <w:rPrChange w:id="489" w:author="zm" w:date="2025-01-16T17:06:00Z">
                  <w:rPr>
                    <w:del w:id="490" w:author="zm" w:date="2025-01-17T08:40:00Z"/>
                  </w:rPr>
                </w:rPrChange>
              </w:rPr>
              <w:pPrChange w:id="487" w:author="zm" w:date="2025-01-16T16:58:00Z">
                <w:pPr/>
              </w:pPrChange>
            </w:pPr>
            <w:del w:id="491" w:author="zm" w:date="2025-01-17T08:40:00Z">
              <w:r>
                <w:rPr>
                  <w:rFonts w:hint="eastAsia" w:ascii="Times New Roman" w:hAnsi="Times New Roman"/>
                  <w:sz w:val="21"/>
                  <w:szCs w:val="21"/>
                  <w:highlight w:val="none"/>
                  <w:lang w:val="en-US" w:eastAsia="zh-CN"/>
                  <w:rPrChange w:id="492" w:author="zm" w:date="2025-01-16T17:06:00Z">
                    <w:rPr>
                      <w:rFonts w:hint="eastAsia" w:ascii="Times New Roman" w:hAnsi="Times New Roman"/>
                      <w:szCs w:val="21"/>
                      <w:highlight w:val="yellow"/>
                      <w:lang w:val="en-US" w:eastAsia="zh-CN"/>
                    </w:rPr>
                  </w:rPrChange>
                </w:rPr>
                <w:delText>-15~+50</w:delText>
              </w:r>
            </w:del>
            <w:del w:id="494" w:author="zm" w:date="2025-01-17T08:40:00Z">
              <w:r>
                <w:rPr>
                  <w:rFonts w:hint="eastAsia" w:ascii="宋体" w:hAnsi="宋体" w:eastAsia="宋体" w:cs="宋体"/>
                  <w:sz w:val="21"/>
                  <w:szCs w:val="21"/>
                  <w:highlight w:val="none"/>
                  <w:lang w:val="en-US" w:eastAsia="zh-CN"/>
                  <w:rPrChange w:id="495" w:author="zm" w:date="2025-01-16T17:06:00Z">
                    <w:rPr>
                      <w:rFonts w:hint="eastAsia" w:ascii="宋体" w:hAnsi="宋体" w:eastAsia="宋体" w:cs="宋体"/>
                      <w:szCs w:val="21"/>
                      <w:highlight w:val="yellow"/>
                      <w:lang w:val="en-US" w:eastAsia="zh-CN"/>
                    </w:rPr>
                  </w:rPrChange>
                </w:rPr>
                <w:delText>℃</w:delText>
              </w:r>
            </w:del>
          </w:p>
          <w:p w14:paraId="16AD019F">
            <w:pPr>
              <w:jc w:val="center"/>
              <w:rPr>
                <w:del w:id="498" w:author="zm" w:date="2025-01-17T08:40:00Z"/>
                <w:rFonts w:hint="eastAsia" w:ascii="Times New Roman" w:hAnsi="Times New Roman" w:eastAsia="宋体" w:cs="Times New Roman"/>
                <w:b/>
                <w:bCs/>
                <w:color w:val="auto"/>
                <w:kern w:val="2"/>
                <w:sz w:val="21"/>
                <w:szCs w:val="21"/>
                <w:highlight w:val="none"/>
                <w:lang w:val="en-US" w:eastAsia="zh-CN" w:bidi="ar-SA"/>
                <w:rPrChange w:id="499" w:author="zm" w:date="2025-01-16T17:06:00Z">
                  <w:rPr>
                    <w:del w:id="500" w:author="zm" w:date="2025-01-17T08:40:00Z"/>
                    <w:rFonts w:hint="eastAsia" w:ascii="Times New Roman" w:hAnsi="Times New Roman" w:eastAsia="宋体" w:cs="Times New Roman"/>
                    <w:color w:val="auto"/>
                    <w:kern w:val="2"/>
                    <w:sz w:val="21"/>
                    <w:szCs w:val="21"/>
                    <w:lang w:val="en-US" w:eastAsia="zh-CN" w:bidi="ar-SA"/>
                  </w:rPr>
                </w:rPrChange>
              </w:rPr>
              <w:pPrChange w:id="497" w:author="zm" w:date="2025-01-16T16:58:00Z">
                <w:pPr/>
              </w:pPrChange>
            </w:pPr>
          </w:p>
        </w:tc>
        <w:tc>
          <w:tcPr>
            <w:tcW w:w="2707" w:type="dxa"/>
            <w:vMerge w:val="continue"/>
            <w:tcBorders>
              <w:left w:val="single" w:color="auto" w:sz="4" w:space="0"/>
            </w:tcBorders>
            <w:noWrap w:val="0"/>
            <w:vAlign w:val="top"/>
            <w:tcPrChange w:id="501" w:author="zm" w:date="2025-01-16T16:59:00Z">
              <w:tcPr>
                <w:tcW w:w="2025" w:type="dxa"/>
                <w:gridSpan w:val="2"/>
                <w:vMerge w:val="continue"/>
                <w:tcBorders>
                  <w:left w:val="single" w:color="auto" w:sz="4" w:space="0"/>
                </w:tcBorders>
                <w:noWrap w:val="0"/>
                <w:vAlign w:val="top"/>
              </w:tcPr>
            </w:tcPrChange>
          </w:tcPr>
          <w:p w14:paraId="7A10BC11">
            <w:pPr>
              <w:rPr>
                <w:del w:id="502" w:author="zm" w:date="2025-01-17T08:40:00Z"/>
                <w:rFonts w:hint="eastAsia" w:ascii="Times New Roman" w:hAnsi="Times New Roman" w:eastAsia="宋体" w:cs="Times New Roman"/>
                <w:color w:val="auto"/>
                <w:kern w:val="2"/>
                <w:sz w:val="21"/>
                <w:szCs w:val="21"/>
                <w:highlight w:val="none"/>
                <w:lang w:val="en-US" w:eastAsia="zh-CN" w:bidi="ar-SA"/>
                <w:rPrChange w:id="503" w:author="zm" w:date="2025-01-16T16:41:00Z">
                  <w:rPr>
                    <w:del w:id="504" w:author="zm" w:date="2025-01-17T08:40:00Z"/>
                    <w:rFonts w:hint="eastAsia" w:ascii="Times New Roman" w:hAnsi="Times New Roman" w:eastAsia="宋体" w:cs="Times New Roman"/>
                    <w:color w:val="auto"/>
                    <w:kern w:val="2"/>
                    <w:sz w:val="21"/>
                    <w:szCs w:val="21"/>
                    <w:lang w:val="en-US" w:eastAsia="zh-CN" w:bidi="ar-SA"/>
                  </w:rPr>
                </w:rPrChange>
              </w:rPr>
            </w:pPr>
          </w:p>
        </w:tc>
      </w:tr>
      <w:tr w14:paraId="7C040E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506" w:author="zm" w:date="2025-01-16T16:59:00Z">
            <w:tblPrEx>
              <w:tblCellMar>
                <w:top w:w="0" w:type="dxa"/>
                <w:left w:w="0" w:type="dxa"/>
                <w:bottom w:w="0" w:type="dxa"/>
                <w:right w:w="0" w:type="dxa"/>
              </w:tblCellMar>
            </w:tblPrEx>
          </w:tblPrExChange>
        </w:tblPrEx>
        <w:trPr>
          <w:trHeight w:val="332" w:hRule="atLeast"/>
          <w:del w:id="505" w:author="zm" w:date="2025-01-17T08:40:00Z"/>
          <w:trPrChange w:id="506"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507"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5D223443">
            <w:pPr>
              <w:jc w:val="center"/>
              <w:rPr>
                <w:del w:id="509" w:author="zm" w:date="2025-01-17T08:40:00Z"/>
                <w:rFonts w:hint="default" w:ascii="Times New Roman" w:hAnsi="Times New Roman" w:cs="Times New Roman"/>
                <w:i w:val="0"/>
                <w:iCs w:val="0"/>
                <w:color w:val="auto"/>
                <w:sz w:val="21"/>
                <w:szCs w:val="21"/>
                <w:highlight w:val="none"/>
                <w:lang w:val="en-US" w:eastAsia="zh-CN"/>
                <w:rPrChange w:id="510" w:author="zm" w:date="2025-01-16T17:06:00Z">
                  <w:rPr>
                    <w:del w:id="511" w:author="zm" w:date="2025-01-17T08:40:00Z"/>
                    <w:rFonts w:hint="default" w:ascii="Times New Roman" w:hAnsi="Times New Roman" w:cs="Times New Roman"/>
                    <w:i w:val="0"/>
                    <w:iCs w:val="0"/>
                    <w:color w:val="auto"/>
                    <w:szCs w:val="21"/>
                    <w:highlight w:val="yellow"/>
                    <w:lang w:val="en-US" w:eastAsia="zh-CN"/>
                  </w:rPr>
                </w:rPrChange>
              </w:rPr>
              <w:pPrChange w:id="508" w:author="zm" w:date="2025-01-16T16:58:00Z">
                <w:pPr/>
              </w:pPrChange>
            </w:pPr>
            <w:del w:id="512" w:author="zm" w:date="2025-01-17T08:40:00Z">
              <w:r>
                <w:rPr>
                  <w:rFonts w:hint="eastAsia" w:ascii="Times New Roman" w:hAnsi="Times New Roman" w:cs="Times New Roman"/>
                  <w:i w:val="0"/>
                  <w:iCs w:val="0"/>
                  <w:sz w:val="21"/>
                  <w:szCs w:val="21"/>
                  <w:highlight w:val="none"/>
                  <w:lang w:val="en-US" w:eastAsia="zh-CN"/>
                  <w:rPrChange w:id="513" w:author="zm" w:date="2025-01-16T17:06:00Z">
                    <w:rPr>
                      <w:rFonts w:hint="eastAsia" w:ascii="Times New Roman" w:hAnsi="Times New Roman" w:cs="Times New Roman"/>
                      <w:i w:val="0"/>
                      <w:iCs w:val="0"/>
                      <w:szCs w:val="21"/>
                      <w:highlight w:val="yellow"/>
                      <w:lang w:val="en-US" w:eastAsia="zh-CN"/>
                    </w:rPr>
                  </w:rPrChange>
                </w:rPr>
                <w:delText>绝缘等级</w:delText>
              </w:r>
            </w:del>
          </w:p>
        </w:tc>
        <w:tc>
          <w:tcPr>
            <w:tcW w:w="3426" w:type="dxa"/>
            <w:tcBorders>
              <w:top w:val="single" w:color="auto" w:sz="4" w:space="0"/>
              <w:left w:val="single" w:color="auto" w:sz="4" w:space="0"/>
              <w:bottom w:val="single" w:color="auto" w:sz="4" w:space="0"/>
              <w:right w:val="single" w:color="auto" w:sz="4" w:space="0"/>
            </w:tcBorders>
            <w:shd w:val="clear" w:color="auto" w:fill="F1F1F1"/>
            <w:noWrap w:val="0"/>
            <w:vAlign w:val="top"/>
            <w:tcPrChange w:id="515" w:author="zm" w:date="2025-01-16T16:59:00Z">
              <w:tcPr>
                <w:tcW w:w="4014" w:type="dxa"/>
                <w:gridSpan w:val="2"/>
                <w:tcBorders>
                  <w:top w:val="single" w:color="auto" w:sz="4" w:space="0"/>
                  <w:left w:val="single" w:color="auto" w:sz="4" w:space="0"/>
                  <w:bottom w:val="single" w:color="auto" w:sz="4" w:space="0"/>
                  <w:right w:val="single" w:color="auto" w:sz="4" w:space="0"/>
                </w:tcBorders>
                <w:shd w:val="clear" w:color="auto" w:fill="F1F1F1"/>
                <w:noWrap w:val="0"/>
                <w:vAlign w:val="top"/>
              </w:tcPr>
            </w:tcPrChange>
          </w:tcPr>
          <w:p w14:paraId="512F66E4">
            <w:pPr>
              <w:jc w:val="center"/>
              <w:rPr>
                <w:del w:id="517" w:author="zm" w:date="2025-01-17T08:40:00Z"/>
                <w:sz w:val="21"/>
                <w:szCs w:val="21"/>
                <w:highlight w:val="none"/>
                <w:rPrChange w:id="518" w:author="zm" w:date="2025-01-16T17:06:00Z">
                  <w:rPr>
                    <w:del w:id="519" w:author="zm" w:date="2025-01-17T08:40:00Z"/>
                  </w:rPr>
                </w:rPrChange>
              </w:rPr>
              <w:pPrChange w:id="516" w:author="zm" w:date="2025-01-16T16:58:00Z">
                <w:pPr/>
              </w:pPrChange>
            </w:pPr>
            <w:del w:id="520" w:author="zm" w:date="2025-01-17T08:40:00Z">
              <w:r>
                <w:rPr>
                  <w:rFonts w:hint="eastAsia" w:ascii="Times New Roman" w:hAnsi="Times New Roman"/>
                  <w:sz w:val="21"/>
                  <w:szCs w:val="21"/>
                  <w:highlight w:val="none"/>
                  <w:lang w:val="en-US" w:eastAsia="zh-CN"/>
                  <w:rPrChange w:id="521" w:author="zm" w:date="2025-01-16T17:06:00Z">
                    <w:rPr>
                      <w:rFonts w:hint="eastAsia" w:ascii="Times New Roman" w:hAnsi="Times New Roman"/>
                      <w:szCs w:val="21"/>
                      <w:highlight w:val="yellow"/>
                      <w:lang w:val="en-US" w:eastAsia="zh-CN"/>
                    </w:rPr>
                  </w:rPrChange>
                </w:rPr>
                <w:delText>B</w:delText>
              </w:r>
            </w:del>
          </w:p>
          <w:p w14:paraId="028B7AB0">
            <w:pPr>
              <w:jc w:val="center"/>
              <w:rPr>
                <w:del w:id="524" w:author="zm" w:date="2025-01-17T08:40:00Z"/>
                <w:rFonts w:hint="eastAsia" w:ascii="Times New Roman" w:hAnsi="Times New Roman"/>
                <w:color w:val="auto"/>
                <w:sz w:val="21"/>
                <w:szCs w:val="21"/>
                <w:highlight w:val="none"/>
                <w:lang w:val="en-US" w:eastAsia="zh-CN"/>
                <w:rPrChange w:id="525" w:author="zm" w:date="2025-01-16T17:06:00Z">
                  <w:rPr>
                    <w:del w:id="526" w:author="zm" w:date="2025-01-17T08:40:00Z"/>
                    <w:rFonts w:hint="default" w:ascii="Times New Roman" w:hAnsi="Times New Roman"/>
                    <w:color w:val="auto"/>
                    <w:szCs w:val="21"/>
                    <w:highlight w:val="yellow"/>
                    <w:lang w:val="en-US" w:eastAsia="zh-CN"/>
                  </w:rPr>
                </w:rPrChange>
              </w:rPr>
              <w:pPrChange w:id="523" w:author="zm" w:date="2025-01-16T16:58:00Z">
                <w:pPr/>
              </w:pPrChange>
            </w:pPr>
          </w:p>
        </w:tc>
        <w:tc>
          <w:tcPr>
            <w:tcW w:w="2707" w:type="dxa"/>
            <w:vMerge w:val="continue"/>
            <w:tcBorders>
              <w:left w:val="single" w:color="auto" w:sz="4" w:space="0"/>
            </w:tcBorders>
            <w:noWrap w:val="0"/>
            <w:vAlign w:val="top"/>
            <w:tcPrChange w:id="527" w:author="zm" w:date="2025-01-16T16:59:00Z">
              <w:tcPr>
                <w:tcW w:w="2025" w:type="dxa"/>
                <w:gridSpan w:val="2"/>
                <w:vMerge w:val="continue"/>
                <w:tcBorders>
                  <w:left w:val="single" w:color="auto" w:sz="4" w:space="0"/>
                </w:tcBorders>
                <w:noWrap w:val="0"/>
                <w:vAlign w:val="top"/>
              </w:tcPr>
            </w:tcPrChange>
          </w:tcPr>
          <w:p w14:paraId="4635F281">
            <w:pPr>
              <w:rPr>
                <w:del w:id="528" w:author="zm" w:date="2025-01-17T08:40:00Z"/>
                <w:rFonts w:hint="eastAsia" w:ascii="Times New Roman" w:hAnsi="Times New Roman" w:eastAsia="宋体" w:cs="Times New Roman"/>
                <w:color w:val="auto"/>
                <w:kern w:val="2"/>
                <w:sz w:val="21"/>
                <w:szCs w:val="21"/>
                <w:highlight w:val="none"/>
                <w:lang w:val="en-US" w:eastAsia="zh-CN" w:bidi="ar-SA"/>
                <w:rPrChange w:id="529" w:author="zm" w:date="2025-01-16T16:41:00Z">
                  <w:rPr>
                    <w:del w:id="530" w:author="zm" w:date="2025-01-17T08:40:00Z"/>
                    <w:rFonts w:hint="eastAsia" w:ascii="Times New Roman" w:hAnsi="Times New Roman" w:eastAsia="宋体" w:cs="Times New Roman"/>
                    <w:color w:val="auto"/>
                    <w:kern w:val="2"/>
                    <w:sz w:val="21"/>
                    <w:szCs w:val="21"/>
                    <w:lang w:val="en-US" w:eastAsia="zh-CN" w:bidi="ar-SA"/>
                  </w:rPr>
                </w:rPrChange>
              </w:rPr>
            </w:pPr>
          </w:p>
        </w:tc>
      </w:tr>
    </w:tbl>
    <w:p w14:paraId="220D3C16">
      <w:pPr>
        <w:pStyle w:val="6"/>
        <w:widowControl/>
        <w:shd w:val="clear" w:color="auto" w:fill="FFFFFF"/>
        <w:spacing w:beforeAutospacing="0" w:after="150" w:afterAutospacing="0" w:line="420" w:lineRule="atLeast"/>
        <w:rPr>
          <w:del w:id="531" w:author="zm" w:date="2025-01-17T08:40:00Z"/>
          <w:rFonts w:ascii="微软雅黑" w:hAnsi="微软雅黑" w:eastAsia="微软雅黑" w:cs="微软雅黑"/>
          <w:color w:val="444444"/>
          <w:sz w:val="32"/>
          <w:szCs w:val="32"/>
          <w:highlight w:val="yellow"/>
          <w:shd w:val="clear" w:color="auto" w:fill="FFFFFF"/>
        </w:rPr>
      </w:pPr>
    </w:p>
    <w:p w14:paraId="62199C92">
      <w:pPr>
        <w:pStyle w:val="6"/>
        <w:widowControl/>
        <w:shd w:val="clear" w:color="auto" w:fill="FFFFFF"/>
        <w:spacing w:beforeAutospacing="0" w:after="150" w:afterAutospacing="0" w:line="420" w:lineRule="atLeast"/>
        <w:rPr>
          <w:del w:id="532" w:author="zm" w:date="2025-01-17T08:40:00Z"/>
          <w:rFonts w:ascii="微软雅黑" w:hAnsi="微软雅黑" w:eastAsia="微软雅黑" w:cs="微软雅黑"/>
          <w:color w:val="444444"/>
          <w:sz w:val="32"/>
          <w:szCs w:val="32"/>
          <w:highlight w:val="yellow"/>
          <w:shd w:val="clear" w:color="auto" w:fill="FFFFFF"/>
        </w:rPr>
      </w:pPr>
      <w:del w:id="533" w:author="zm" w:date="2025-01-17T08:40:00Z">
        <w:r>
          <w:rPr/>
          <w:drawing>
            <wp:inline distT="0" distB="0" distL="114300" distR="114300">
              <wp:extent cx="5274310" cy="14592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1459230"/>
                      </a:xfrm>
                      <a:prstGeom prst="rect">
                        <a:avLst/>
                      </a:prstGeom>
                      <a:noFill/>
                      <a:ln>
                        <a:noFill/>
                      </a:ln>
                    </pic:spPr>
                  </pic:pic>
                </a:graphicData>
              </a:graphic>
            </wp:inline>
          </w:drawing>
        </w:r>
      </w:del>
    </w:p>
    <w:p w14:paraId="5B8064FA">
      <w:pPr>
        <w:pStyle w:val="6"/>
        <w:widowControl/>
        <w:shd w:val="clear" w:color="auto" w:fill="FFFFFF"/>
        <w:spacing w:beforeAutospacing="0" w:after="150" w:afterAutospacing="0" w:line="420" w:lineRule="atLeast"/>
        <w:rPr>
          <w:del w:id="535" w:author="zm" w:date="2025-01-17T08:40:00Z"/>
          <w:rFonts w:hint="eastAsia" w:ascii="微软雅黑" w:hAnsi="微软雅黑" w:eastAsia="微软雅黑" w:cs="微软雅黑"/>
          <w:color w:val="444444"/>
          <w:sz w:val="32"/>
          <w:szCs w:val="32"/>
          <w:highlight w:val="yellow"/>
          <w:shd w:val="clear" w:color="auto" w:fill="FFFFFF"/>
        </w:rPr>
      </w:pPr>
      <w:del w:id="536" w:author="zm" w:date="2025-01-17T08:40:00Z">
        <w:r>
          <w:rPr/>
          <w:drawing>
            <wp:inline distT="0" distB="0" distL="114300" distR="114300">
              <wp:extent cx="1619885" cy="1418590"/>
              <wp:effectExtent l="0" t="0" r="184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619885" cy="1418590"/>
                      </a:xfrm>
                      <a:prstGeom prst="rect">
                        <a:avLst/>
                      </a:prstGeom>
                      <a:noFill/>
                      <a:ln>
                        <a:noFill/>
                      </a:ln>
                    </pic:spPr>
                  </pic:pic>
                </a:graphicData>
              </a:graphic>
            </wp:inline>
          </w:drawing>
        </w:r>
      </w:del>
    </w:p>
    <w:p w14:paraId="453BC5D5">
      <w:pPr>
        <w:spacing w:line="520" w:lineRule="exact"/>
        <w:ind w:firstLine="640" w:firstLineChars="200"/>
        <w:rPr>
          <w:del w:id="538" w:author="zm" w:date="2025-01-17T08:40:00Z"/>
          <w:rFonts w:hint="eastAsia" w:ascii="微软雅黑" w:hAnsi="微软雅黑" w:eastAsia="微软雅黑" w:cs="微软雅黑"/>
          <w:color w:val="444444"/>
          <w:sz w:val="32"/>
          <w:szCs w:val="32"/>
          <w:shd w:val="clear" w:color="auto" w:fill="FFFFFF"/>
        </w:rPr>
      </w:pPr>
      <w:del w:id="539" w:author="zm" w:date="2025-01-17T08:40:00Z">
        <w:r>
          <w:rPr>
            <w:rFonts w:hint="eastAsia" w:ascii="微软雅黑" w:hAnsi="微软雅黑" w:eastAsia="微软雅黑" w:cs="微软雅黑"/>
            <w:color w:val="444444"/>
            <w:kern w:val="0"/>
            <w:sz w:val="32"/>
            <w:szCs w:val="32"/>
            <w:highlight w:val="none"/>
            <w:shd w:val="clear" w:color="auto" w:fill="FFFFFF"/>
            <w:lang w:bidi="ar"/>
          </w:rPr>
          <w:delText>2.电池定制加工</w:delText>
        </w:r>
      </w:del>
      <w:del w:id="540" w:author="zm" w:date="2025-01-17T08:40:00Z">
        <w:r>
          <w:rPr>
            <w:rFonts w:hint="eastAsia" w:ascii="微软雅黑" w:hAnsi="微软雅黑" w:eastAsia="微软雅黑" w:cs="微软雅黑"/>
            <w:color w:val="444444"/>
            <w:kern w:val="0"/>
            <w:sz w:val="32"/>
            <w:szCs w:val="32"/>
            <w:shd w:val="clear" w:color="auto" w:fill="FFFFFF"/>
            <w:lang w:bidi="ar"/>
          </w:rPr>
          <w:delText>：电池模块用于为机器人主系统及各功能模块提供电源，可快拆，采用BMS系统的高性能锂电电芯，单个电源额定输出功率</w:delText>
        </w:r>
      </w:del>
      <w:del w:id="541" w:author="zm" w:date="2025-01-17T08:40:00Z">
        <w:r>
          <w:rPr>
            <w:rFonts w:hint="eastAsia" w:ascii="微软雅黑" w:hAnsi="微软雅黑" w:eastAsia="微软雅黑" w:cs="微软雅黑"/>
            <w:color w:val="444444"/>
            <w:kern w:val="0"/>
            <w:sz w:val="32"/>
            <w:szCs w:val="32"/>
            <w:shd w:val="clear" w:color="auto" w:fill="FFFFFF"/>
            <w:lang w:val="en-US" w:eastAsia="zh-CN" w:bidi="ar"/>
          </w:rPr>
          <w:delText>1</w:delText>
        </w:r>
      </w:del>
      <w:del w:id="542" w:author="zm" w:date="2025-01-17T08:40:00Z">
        <w:commentRangeStart w:id="2"/>
        <w:r>
          <w:rPr>
            <w:rFonts w:hint="eastAsia" w:ascii="微软雅黑" w:hAnsi="微软雅黑" w:eastAsia="微软雅黑" w:cs="微软雅黑"/>
            <w:color w:val="444444"/>
            <w:kern w:val="0"/>
            <w:sz w:val="32"/>
            <w:szCs w:val="32"/>
            <w:highlight w:val="none"/>
            <w:shd w:val="clear" w:color="auto" w:fill="FFFFFF"/>
            <w:lang w:bidi="ar"/>
          </w:rPr>
          <w:delText>50W，电压</w:delText>
        </w:r>
      </w:del>
      <w:del w:id="543" w:author="zm" w:date="2025-01-17T08:40:00Z">
        <w:r>
          <w:rPr>
            <w:rFonts w:hint="eastAsia" w:ascii="微软雅黑" w:hAnsi="微软雅黑" w:eastAsia="微软雅黑" w:cs="微软雅黑"/>
            <w:color w:val="444444"/>
            <w:kern w:val="0"/>
            <w:sz w:val="32"/>
            <w:szCs w:val="32"/>
            <w:shd w:val="clear" w:color="auto" w:fill="FFFFFF"/>
            <w:lang w:bidi="ar"/>
          </w:rPr>
          <w:delText>16.8±0.2</w:delText>
        </w:r>
      </w:del>
      <w:del w:id="544" w:author="zm" w:date="2025-01-17T08:40:00Z">
        <w:r>
          <w:rPr>
            <w:rFonts w:hint="eastAsia" w:ascii="微软雅黑" w:hAnsi="微软雅黑" w:eastAsia="微软雅黑" w:cs="微软雅黑"/>
            <w:color w:val="444444"/>
            <w:kern w:val="0"/>
            <w:sz w:val="32"/>
            <w:szCs w:val="32"/>
            <w:highlight w:val="none"/>
            <w:shd w:val="clear" w:color="auto" w:fill="FFFFFF"/>
            <w:lang w:bidi="ar"/>
          </w:rPr>
          <w:delText>V</w:delText>
        </w:r>
        <w:commentRangeEnd w:id="2"/>
      </w:del>
      <w:del w:id="545" w:author="zm" w:date="2025-01-17T08:40:00Z">
        <w:r>
          <w:rPr>
            <w:rStyle w:val="10"/>
            <w:rFonts w:hint="eastAsia" w:ascii="微软雅黑" w:hAnsi="微软雅黑" w:eastAsia="微软雅黑" w:cs="微软雅黑"/>
            <w:color w:val="444444"/>
            <w:kern w:val="0"/>
            <w:sz w:val="32"/>
            <w:szCs w:val="32"/>
            <w:shd w:val="clear" w:color="auto" w:fill="FFFFFF"/>
            <w:lang w:bidi="ar"/>
          </w:rPr>
          <w:commentReference w:id="2"/>
        </w:r>
      </w:del>
      <w:del w:id="546" w:author="zm" w:date="2025-01-17T08:40:00Z">
        <w:r>
          <w:rPr>
            <w:rFonts w:hint="eastAsia" w:ascii="微软雅黑" w:hAnsi="微软雅黑" w:eastAsia="微软雅黑" w:cs="微软雅黑"/>
            <w:color w:val="444444"/>
            <w:kern w:val="0"/>
            <w:sz w:val="32"/>
            <w:szCs w:val="32"/>
            <w:shd w:val="clear" w:color="auto" w:fill="FFFFFF"/>
            <w:lang w:bidi="ar"/>
          </w:rPr>
          <w:delText>，具体技术参数如下：</w:delText>
        </w:r>
      </w:del>
    </w:p>
    <w:tbl>
      <w:tblPr>
        <w:tblStyle w:val="17"/>
        <w:tblW w:w="8222" w:type="dxa"/>
        <w:tblInd w:w="0" w:type="dxa"/>
        <w:tblLayout w:type="autofit"/>
        <w:tblCellMar>
          <w:top w:w="0" w:type="dxa"/>
          <w:left w:w="108" w:type="dxa"/>
          <w:bottom w:w="0" w:type="dxa"/>
          <w:right w:w="108" w:type="dxa"/>
        </w:tblCellMar>
      </w:tblPr>
      <w:tblGrid>
        <w:gridCol w:w="2183"/>
        <w:gridCol w:w="4014"/>
        <w:gridCol w:w="2025"/>
      </w:tblGrid>
      <w:tr w14:paraId="4D3466CA">
        <w:tblPrEx>
          <w:tblCellMar>
            <w:top w:w="0" w:type="dxa"/>
            <w:left w:w="108" w:type="dxa"/>
            <w:bottom w:w="0" w:type="dxa"/>
            <w:right w:w="108" w:type="dxa"/>
          </w:tblCellMar>
        </w:tblPrEx>
        <w:trPr>
          <w:trHeight w:val="369" w:hRule="atLeast"/>
          <w:del w:id="547"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61B0422">
            <w:pPr>
              <w:rPr>
                <w:del w:id="548" w:author="zm" w:date="2025-01-17T08:40:00Z"/>
                <w:rFonts w:ascii="Times New Roman" w:hAnsi="Times New Roman" w:eastAsia="宋体" w:cs="Times New Roman"/>
                <w:i w:val="0"/>
                <w:iCs w:val="0"/>
                <w:szCs w:val="21"/>
              </w:rPr>
            </w:pPr>
            <w:del w:id="549" w:author="zm" w:date="2025-01-17T08:40:00Z">
              <w:r>
                <w:rPr>
                  <w:rFonts w:hint="eastAsia" w:ascii="Times New Roman" w:hAnsi="Times New Roman" w:eastAsia="宋体" w:cs="Times New Roman"/>
                  <w:i w:val="0"/>
                  <w:iCs w:val="0"/>
                  <w:szCs w:val="21"/>
                </w:rPr>
                <w:delText>项目</w:delText>
              </w:r>
            </w:del>
          </w:p>
        </w:tc>
        <w:tc>
          <w:tcPr>
            <w:tcW w:w="401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31D598">
            <w:pPr>
              <w:rPr>
                <w:del w:id="550" w:author="zm" w:date="2025-01-17T08:40:00Z"/>
                <w:rFonts w:ascii="Times New Roman" w:hAnsi="Times New Roman" w:eastAsia="宋体" w:cs="Times New Roman"/>
                <w:i w:val="0"/>
                <w:iCs w:val="0"/>
                <w:szCs w:val="21"/>
              </w:rPr>
            </w:pPr>
            <w:del w:id="551" w:author="zm" w:date="2025-01-17T08:40:00Z">
              <w:r>
                <w:rPr>
                  <w:rFonts w:hint="eastAsia" w:ascii="Times New Roman" w:hAnsi="Times New Roman" w:cs="Times New Roman"/>
                  <w:i w:val="0"/>
                  <w:iCs w:val="0"/>
                  <w:szCs w:val="21"/>
                  <w:lang w:val="en-US" w:eastAsia="zh-CN"/>
                </w:rPr>
                <w:delText>参数</w:delText>
              </w:r>
            </w:del>
            <w:del w:id="552" w:author="zm" w:date="2025-01-17T08:40:00Z">
              <w:r>
                <w:rPr>
                  <w:rFonts w:hint="eastAsia" w:ascii="Times New Roman" w:hAnsi="Times New Roman" w:eastAsia="宋体" w:cs="Times New Roman"/>
                  <w:i w:val="0"/>
                  <w:iCs w:val="0"/>
                  <w:szCs w:val="21"/>
                </w:rPr>
                <w:delText>指标</w:delText>
              </w:r>
            </w:del>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6275F2">
            <w:pPr>
              <w:rPr>
                <w:del w:id="553" w:author="zm" w:date="2025-01-17T08:40:00Z"/>
                <w:rFonts w:ascii="Times New Roman" w:hAnsi="Times New Roman" w:eastAsia="宋体" w:cs="Times New Roman"/>
                <w:i w:val="0"/>
                <w:iCs w:val="0"/>
                <w:szCs w:val="21"/>
              </w:rPr>
            </w:pPr>
            <w:del w:id="554" w:author="zm" w:date="2025-01-17T08:40:00Z">
              <w:r>
                <w:rPr>
                  <w:rFonts w:hint="eastAsia" w:ascii="Times New Roman" w:hAnsi="Times New Roman" w:eastAsia="宋体" w:cs="Times New Roman"/>
                  <w:i w:val="0"/>
                  <w:iCs w:val="0"/>
                  <w:szCs w:val="21"/>
                </w:rPr>
                <w:delText>备注</w:delText>
              </w:r>
            </w:del>
          </w:p>
        </w:tc>
      </w:tr>
      <w:tr w14:paraId="5716FD90">
        <w:tblPrEx>
          <w:tblCellMar>
            <w:top w:w="0" w:type="dxa"/>
            <w:left w:w="108" w:type="dxa"/>
            <w:bottom w:w="0" w:type="dxa"/>
            <w:right w:w="108" w:type="dxa"/>
          </w:tblCellMar>
        </w:tblPrEx>
        <w:trPr>
          <w:trHeight w:val="369" w:hRule="atLeast"/>
          <w:del w:id="555"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4E0117">
            <w:pPr>
              <w:rPr>
                <w:del w:id="556" w:author="zm" w:date="2025-01-17T08:40:00Z"/>
                <w:rFonts w:ascii="Times New Roman" w:hAnsi="Times New Roman" w:eastAsia="宋体" w:cs="Times New Roman"/>
                <w:i w:val="0"/>
                <w:iCs w:val="0"/>
                <w:color w:val="auto"/>
                <w:szCs w:val="21"/>
                <w:highlight w:val="none"/>
              </w:rPr>
            </w:pPr>
            <w:del w:id="557" w:author="zm" w:date="2025-01-17T08:40:00Z">
              <w:r>
                <w:rPr>
                  <w:rFonts w:hint="eastAsia" w:ascii="Times New Roman" w:hAnsi="Times New Roman" w:eastAsia="宋体" w:cs="Times New Roman"/>
                  <w:i w:val="0"/>
                  <w:iCs w:val="0"/>
                  <w:color w:val="auto"/>
                  <w:szCs w:val="21"/>
                  <w:highlight w:val="none"/>
                </w:rPr>
                <w:delText>模块</w:delText>
              </w:r>
              <w:commentRangeStart w:id="3"/>
              <w:commentRangeStart w:id="4"/>
              <w:r>
                <w:rPr>
                  <w:rFonts w:hint="eastAsia" w:ascii="Times New Roman" w:hAnsi="Times New Roman" w:eastAsia="宋体" w:cs="Times New Roman"/>
                  <w:i w:val="0"/>
                  <w:iCs w:val="0"/>
                  <w:color w:val="auto"/>
                  <w:szCs w:val="21"/>
                  <w:highlight w:val="none"/>
                </w:rPr>
                <w:delText>数量</w:delText>
              </w:r>
              <w:commentRangeEnd w:id="3"/>
            </w:del>
            <w:del w:id="558" w:author="zm" w:date="2025-01-17T08:40:00Z">
              <w:r>
                <w:rPr>
                  <w:rStyle w:val="12"/>
                  <w:i w:val="0"/>
                  <w:iCs w:val="0"/>
                  <w:color w:val="auto"/>
                  <w:highlight w:val="none"/>
                </w:rPr>
                <w:commentReference w:id="3"/>
              </w:r>
              <w:commentRangeEnd w:id="4"/>
            </w:del>
            <w:del w:id="559" w:author="zm" w:date="2025-01-17T08:40:00Z">
              <w:r>
                <w:rPr>
                  <w:rStyle w:val="12"/>
                  <w:i w:val="0"/>
                  <w:iCs w:val="0"/>
                  <w:color w:val="auto"/>
                  <w:highlight w:val="none"/>
                </w:rPr>
                <w:commentReference w:id="4"/>
              </w:r>
            </w:del>
          </w:p>
        </w:tc>
        <w:tc>
          <w:tcPr>
            <w:tcW w:w="401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4333AE">
            <w:pPr>
              <w:rPr>
                <w:del w:id="560" w:author="zm" w:date="2025-01-17T08:40:00Z"/>
                <w:rFonts w:ascii="Times New Roman" w:hAnsi="Times New Roman" w:eastAsia="宋体" w:cs="Times New Roman"/>
                <w:color w:val="auto"/>
                <w:szCs w:val="21"/>
                <w:highlight w:val="none"/>
              </w:rPr>
            </w:pPr>
            <w:del w:id="561" w:author="zm" w:date="2025-01-17T08:40:00Z">
              <w:r>
                <w:rPr>
                  <w:rFonts w:hint="eastAsia" w:ascii="Times New Roman" w:hAnsi="Times New Roman" w:eastAsia="宋体" w:cs="Times New Roman"/>
                  <w:color w:val="auto"/>
                  <w:szCs w:val="21"/>
                  <w:highlight w:val="none"/>
                </w:rPr>
                <w:delText>4</w:delText>
              </w:r>
            </w:del>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0D4E3C">
            <w:pPr>
              <w:rPr>
                <w:del w:id="562" w:author="zm" w:date="2025-01-17T08:40:00Z"/>
                <w:rFonts w:ascii="Times New Roman" w:hAnsi="Times New Roman" w:eastAsia="宋体" w:cs="Times New Roman"/>
                <w:color w:val="auto"/>
                <w:szCs w:val="21"/>
                <w:highlight w:val="none"/>
              </w:rPr>
            </w:pPr>
          </w:p>
        </w:tc>
      </w:tr>
      <w:tr w14:paraId="5873F34C">
        <w:tblPrEx>
          <w:tblCellMar>
            <w:top w:w="0" w:type="dxa"/>
            <w:left w:w="108" w:type="dxa"/>
            <w:bottom w:w="0" w:type="dxa"/>
            <w:right w:w="108" w:type="dxa"/>
          </w:tblCellMar>
        </w:tblPrEx>
        <w:trPr>
          <w:trHeight w:val="369" w:hRule="atLeast"/>
          <w:del w:id="563"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1C04F90">
            <w:pPr>
              <w:rPr>
                <w:del w:id="564" w:author="zm" w:date="2025-01-17T08:40:00Z"/>
                <w:rFonts w:hint="eastAsia" w:ascii="Times New Roman" w:hAnsi="Times New Roman" w:eastAsia="宋体" w:cs="Times New Roman"/>
                <w:i w:val="0"/>
                <w:iCs w:val="0"/>
                <w:color w:val="auto"/>
                <w:szCs w:val="21"/>
                <w:highlight w:val="none"/>
              </w:rPr>
            </w:pPr>
            <w:del w:id="565" w:author="zm" w:date="2025-01-17T08:40:00Z">
              <w:r>
                <w:rPr>
                  <w:rFonts w:hint="eastAsia" w:ascii="Times New Roman" w:hAnsi="Times New Roman" w:eastAsia="宋体" w:cs="Times New Roman"/>
                  <w:i w:val="0"/>
                  <w:iCs w:val="0"/>
                  <w:color w:val="auto"/>
                  <w:szCs w:val="21"/>
                  <w:highlight w:val="none"/>
                </w:rPr>
                <w:delText>输出电压</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4135590">
            <w:pPr>
              <w:rPr>
                <w:del w:id="566" w:author="zm" w:date="2025-01-17T08:40:00Z"/>
                <w:rFonts w:hint="eastAsia" w:ascii="Times New Roman" w:hAnsi="Times New Roman" w:eastAsia="宋体" w:cs="Times New Roman"/>
                <w:color w:val="auto"/>
                <w:szCs w:val="21"/>
                <w:highlight w:val="none"/>
              </w:rPr>
            </w:pPr>
            <w:del w:id="567" w:author="zm" w:date="2025-01-17T08:40:00Z">
              <w:r>
                <w:rPr>
                  <w:rFonts w:hint="eastAsia" w:ascii="Times New Roman" w:hAnsi="Times New Roman" w:eastAsia="宋体" w:cs="Times New Roman"/>
                  <w:color w:val="auto"/>
                  <w:szCs w:val="21"/>
                  <w:highlight w:val="none"/>
                </w:rPr>
                <w:delText>12.5~18V</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3C21A8C">
            <w:pPr>
              <w:rPr>
                <w:del w:id="568" w:author="zm" w:date="2025-01-17T08:40:00Z"/>
                <w:rFonts w:hint="eastAsia" w:ascii="Times New Roman" w:hAnsi="Times New Roman" w:eastAsia="宋体" w:cs="Times New Roman"/>
                <w:color w:val="auto"/>
                <w:szCs w:val="21"/>
                <w:highlight w:val="none"/>
                <w:lang w:val="en-US" w:eastAsia="zh-CN"/>
              </w:rPr>
            </w:pPr>
            <w:del w:id="569" w:author="zm" w:date="2025-01-17T08:40:00Z">
              <w:r>
                <w:rPr>
                  <w:rFonts w:hint="eastAsia" w:ascii="Times New Roman" w:hAnsi="Times New Roman" w:eastAsia="宋体" w:cs="Times New Roman"/>
                  <w:color w:val="auto"/>
                  <w:szCs w:val="21"/>
                  <w:highlight w:val="none"/>
                  <w:lang w:val="en-US" w:eastAsia="zh-CN"/>
                </w:rPr>
                <w:delText>单个模块</w:delText>
              </w:r>
            </w:del>
          </w:p>
        </w:tc>
      </w:tr>
      <w:tr w14:paraId="7D4687D3">
        <w:tblPrEx>
          <w:tblCellMar>
            <w:top w:w="0" w:type="dxa"/>
            <w:left w:w="108" w:type="dxa"/>
            <w:bottom w:w="0" w:type="dxa"/>
            <w:right w:w="108" w:type="dxa"/>
          </w:tblCellMar>
        </w:tblPrEx>
        <w:trPr>
          <w:trHeight w:val="369" w:hRule="atLeast"/>
          <w:del w:id="570"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340AFEE">
            <w:pPr>
              <w:rPr>
                <w:del w:id="571" w:author="zm" w:date="2025-01-17T08:40:00Z"/>
                <w:rFonts w:hint="eastAsia" w:ascii="Times New Roman" w:hAnsi="Times New Roman" w:eastAsia="宋体" w:cs="Times New Roman"/>
                <w:i w:val="0"/>
                <w:iCs w:val="0"/>
                <w:color w:val="auto"/>
                <w:szCs w:val="21"/>
                <w:highlight w:val="none"/>
              </w:rPr>
            </w:pPr>
            <w:del w:id="572" w:author="zm" w:date="2025-01-17T08:40:00Z">
              <w:r>
                <w:rPr>
                  <w:rFonts w:hint="eastAsia" w:ascii="Times New Roman" w:hAnsi="Times New Roman" w:eastAsia="宋体" w:cs="Times New Roman"/>
                  <w:i w:val="0"/>
                  <w:iCs w:val="0"/>
                  <w:color w:val="auto"/>
                  <w:szCs w:val="21"/>
                </w:rPr>
                <w:delText>额定容量</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7A73B575">
            <w:pPr>
              <w:rPr>
                <w:del w:id="573" w:author="zm" w:date="2025-01-17T08:40:00Z"/>
                <w:rFonts w:hint="eastAsia" w:ascii="Times New Roman" w:hAnsi="Times New Roman" w:eastAsia="宋体" w:cs="Times New Roman"/>
                <w:color w:val="auto"/>
                <w:szCs w:val="21"/>
                <w:highlight w:val="none"/>
              </w:rPr>
            </w:pPr>
            <w:del w:id="574" w:author="zm" w:date="2025-01-17T08:40:00Z">
              <w:r>
                <w:rPr>
                  <w:rFonts w:hint="eastAsia" w:ascii="Times New Roman" w:hAnsi="Times New Roman" w:eastAsia="宋体" w:cs="Times New Roman"/>
                  <w:color w:val="auto"/>
                  <w:szCs w:val="21"/>
                  <w:highlight w:val="none"/>
                </w:rPr>
                <w:delText>≥99Wh</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0287A66">
            <w:pPr>
              <w:rPr>
                <w:del w:id="575" w:author="zm" w:date="2025-01-17T08:40:00Z"/>
                <w:rFonts w:hint="eastAsia" w:ascii="Times New Roman" w:hAnsi="Times New Roman" w:eastAsia="宋体" w:cs="Times New Roman"/>
                <w:color w:val="auto"/>
                <w:szCs w:val="21"/>
                <w:highlight w:val="none"/>
                <w:lang w:val="en-US" w:eastAsia="zh-CN"/>
              </w:rPr>
            </w:pPr>
            <w:del w:id="576" w:author="zm" w:date="2025-01-17T08:40:00Z">
              <w:r>
                <w:rPr>
                  <w:rFonts w:hint="eastAsia" w:ascii="Times New Roman" w:hAnsi="Times New Roman" w:eastAsia="宋体" w:cs="Times New Roman"/>
                  <w:color w:val="auto"/>
                  <w:szCs w:val="21"/>
                  <w:highlight w:val="none"/>
                  <w:lang w:val="en-US" w:eastAsia="zh-CN"/>
                </w:rPr>
                <w:delText>单个模块</w:delText>
              </w:r>
            </w:del>
          </w:p>
        </w:tc>
      </w:tr>
      <w:tr w14:paraId="770D654C">
        <w:tblPrEx>
          <w:tblCellMar>
            <w:top w:w="0" w:type="dxa"/>
            <w:left w:w="108" w:type="dxa"/>
            <w:bottom w:w="0" w:type="dxa"/>
            <w:right w:w="108" w:type="dxa"/>
          </w:tblCellMar>
        </w:tblPrEx>
        <w:trPr>
          <w:trHeight w:val="369" w:hRule="atLeast"/>
          <w:del w:id="577"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F092384">
            <w:pPr>
              <w:rPr>
                <w:del w:id="578" w:author="zm" w:date="2025-01-17T08:40:00Z"/>
                <w:rFonts w:hint="eastAsia" w:ascii="Times New Roman" w:hAnsi="Times New Roman" w:eastAsia="宋体" w:cs="Times New Roman"/>
                <w:i w:val="0"/>
                <w:iCs w:val="0"/>
                <w:color w:val="auto"/>
                <w:szCs w:val="21"/>
                <w:highlight w:val="none"/>
              </w:rPr>
            </w:pPr>
            <w:del w:id="579" w:author="zm" w:date="2025-01-17T08:40:00Z">
              <w:r>
                <w:rPr>
                  <w:rFonts w:hint="eastAsia" w:ascii="Times New Roman" w:hAnsi="Times New Roman" w:eastAsia="宋体" w:cs="Times New Roman"/>
                  <w:i w:val="0"/>
                  <w:iCs w:val="0"/>
                  <w:color w:val="auto"/>
                  <w:szCs w:val="21"/>
                </w:rPr>
                <w:delText>尺寸</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017BA17">
            <w:pPr>
              <w:rPr>
                <w:del w:id="580" w:author="zm" w:date="2025-01-17T08:40:00Z"/>
                <w:rFonts w:hint="eastAsia" w:ascii="Times New Roman" w:hAnsi="Times New Roman" w:eastAsia="宋体" w:cs="Times New Roman"/>
                <w:color w:val="auto"/>
                <w:szCs w:val="21"/>
                <w:highlight w:val="none"/>
              </w:rPr>
            </w:pPr>
            <w:del w:id="581" w:author="zm" w:date="2025-01-17T08:40:00Z">
              <w:r>
                <w:rPr>
                  <w:rFonts w:hint="eastAsia" w:ascii="Times New Roman" w:hAnsi="Times New Roman" w:eastAsia="宋体" w:cs="Times New Roman"/>
                  <w:color w:val="auto"/>
                  <w:szCs w:val="21"/>
                  <w:highlight w:val="none"/>
                </w:rPr>
                <w:delText>≤80 mm×50 mm×145mm</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AEF4856">
            <w:pPr>
              <w:rPr>
                <w:del w:id="582" w:author="zm" w:date="2025-01-17T08:40:00Z"/>
                <w:rFonts w:hint="eastAsia" w:ascii="Times New Roman" w:hAnsi="Times New Roman" w:eastAsia="宋体" w:cs="Times New Roman"/>
                <w:color w:val="auto"/>
                <w:szCs w:val="21"/>
                <w:highlight w:val="none"/>
                <w:lang w:val="en-US" w:eastAsia="zh-CN"/>
              </w:rPr>
            </w:pPr>
            <w:del w:id="583" w:author="zm" w:date="2025-01-17T08:40:00Z">
              <w:r>
                <w:rPr>
                  <w:rFonts w:hint="eastAsia" w:ascii="Times New Roman" w:hAnsi="Times New Roman" w:eastAsia="宋体" w:cs="Times New Roman"/>
                  <w:color w:val="auto"/>
                  <w:szCs w:val="21"/>
                  <w:highlight w:val="none"/>
                </w:rPr>
                <w:delText>外形参考下图</w:delText>
              </w:r>
            </w:del>
          </w:p>
        </w:tc>
      </w:tr>
      <w:tr w14:paraId="3633B12E">
        <w:tblPrEx>
          <w:tblCellMar>
            <w:top w:w="0" w:type="dxa"/>
            <w:left w:w="108" w:type="dxa"/>
            <w:bottom w:w="0" w:type="dxa"/>
            <w:right w:w="108" w:type="dxa"/>
          </w:tblCellMar>
        </w:tblPrEx>
        <w:trPr>
          <w:trHeight w:val="369" w:hRule="atLeast"/>
          <w:del w:id="584"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6A8071D">
            <w:pPr>
              <w:rPr>
                <w:del w:id="585" w:author="zm" w:date="2025-01-17T08:40:00Z"/>
                <w:rFonts w:ascii="Times New Roman" w:hAnsi="Times New Roman" w:eastAsia="宋体" w:cs="Times New Roman"/>
                <w:i w:val="0"/>
                <w:iCs w:val="0"/>
                <w:color w:val="auto"/>
                <w:szCs w:val="21"/>
              </w:rPr>
            </w:pPr>
            <w:del w:id="586" w:author="zm" w:date="2025-01-17T08:40:00Z">
              <w:r>
                <w:rPr>
                  <w:rFonts w:hint="eastAsia" w:ascii="Times New Roman" w:hAnsi="Times New Roman" w:eastAsia="宋体" w:cs="Times New Roman"/>
                  <w:i w:val="0"/>
                  <w:iCs w:val="0"/>
                  <w:color w:val="auto"/>
                  <w:szCs w:val="21"/>
                </w:rPr>
                <w:delText>峰值电流</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2088BBFD">
            <w:pPr>
              <w:rPr>
                <w:del w:id="587" w:author="zm" w:date="2025-01-17T08:40:00Z"/>
                <w:rFonts w:hint="eastAsia" w:ascii="Times New Roman" w:hAnsi="Times New Roman" w:eastAsia="宋体" w:cs="Times New Roman"/>
                <w:color w:val="auto"/>
                <w:szCs w:val="21"/>
              </w:rPr>
            </w:pPr>
            <w:del w:id="588" w:author="zm" w:date="2025-01-17T08:40:00Z">
              <w:r>
                <w:rPr>
                  <w:rFonts w:hint="eastAsia" w:ascii="Times New Roman" w:hAnsi="Times New Roman" w:eastAsia="宋体" w:cs="Times New Roman"/>
                  <w:color w:val="auto"/>
                  <w:szCs w:val="21"/>
                </w:rPr>
                <w:delText>＞10A</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3CF48293">
            <w:pPr>
              <w:rPr>
                <w:del w:id="589" w:author="zm" w:date="2025-01-17T08:40:00Z"/>
                <w:rFonts w:hint="eastAsia" w:ascii="Times New Roman" w:hAnsi="Times New Roman" w:eastAsia="宋体" w:cs="Times New Roman"/>
                <w:color w:val="auto"/>
                <w:kern w:val="2"/>
                <w:sz w:val="21"/>
                <w:szCs w:val="21"/>
                <w:lang w:val="en-US" w:eastAsia="zh-CN" w:bidi="ar-SA"/>
              </w:rPr>
            </w:pPr>
            <w:del w:id="590" w:author="zm" w:date="2025-01-17T08:40:00Z">
              <w:r>
                <w:rPr>
                  <w:rFonts w:hint="eastAsia" w:ascii="Times New Roman" w:hAnsi="Times New Roman" w:eastAsia="宋体" w:cs="Times New Roman"/>
                  <w:color w:val="auto"/>
                  <w:szCs w:val="21"/>
                  <w:lang w:val="en-US" w:eastAsia="zh-CN"/>
                </w:rPr>
                <w:delText>单个模块</w:delText>
              </w:r>
            </w:del>
          </w:p>
        </w:tc>
      </w:tr>
      <w:tr w14:paraId="516354D5">
        <w:tblPrEx>
          <w:tblCellMar>
            <w:top w:w="0" w:type="dxa"/>
            <w:left w:w="108" w:type="dxa"/>
            <w:bottom w:w="0" w:type="dxa"/>
            <w:right w:w="108" w:type="dxa"/>
          </w:tblCellMar>
        </w:tblPrEx>
        <w:trPr>
          <w:trHeight w:val="369" w:hRule="atLeast"/>
          <w:del w:id="591"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460CAB2">
            <w:pPr>
              <w:rPr>
                <w:del w:id="592" w:author="zm" w:date="2025-01-17T08:40:00Z"/>
                <w:rFonts w:ascii="Times New Roman" w:hAnsi="Times New Roman" w:eastAsia="宋体" w:cs="Times New Roman"/>
                <w:i/>
                <w:iCs/>
                <w:color w:val="auto"/>
                <w:szCs w:val="21"/>
              </w:rPr>
            </w:pPr>
            <w:del w:id="593" w:author="zm" w:date="2025-01-17T08:40:00Z">
              <w:r>
                <w:rPr>
                  <w:rFonts w:hint="eastAsia" w:ascii="Times New Roman" w:hAnsi="Times New Roman" w:eastAsia="宋体" w:cs="Times New Roman"/>
                  <w:i w:val="0"/>
                  <w:iCs w:val="0"/>
                  <w:color w:val="auto"/>
                  <w:szCs w:val="21"/>
                </w:rPr>
                <w:delText>过充保护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6C130C2">
            <w:pPr>
              <w:rPr>
                <w:del w:id="594" w:author="zm" w:date="2025-01-17T08:40:00Z"/>
                <w:rFonts w:ascii="Times New Roman" w:hAnsi="Times New Roman" w:eastAsia="宋体"/>
                <w:color w:val="auto"/>
                <w:szCs w:val="21"/>
              </w:rPr>
            </w:pPr>
            <w:del w:id="595" w:author="zm" w:date="2025-01-17T08:40:00Z">
              <w:r>
                <w:rPr>
                  <w:rFonts w:hint="eastAsia" w:ascii="Times New Roman" w:hAnsi="Times New Roman" w:eastAsia="宋体"/>
                  <w:color w:val="auto"/>
                  <w:szCs w:val="21"/>
                </w:rPr>
                <w:delText>电芯电压保护阈值：4250mV，恢复阈值：4150mV</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BA4DB9C">
            <w:pPr>
              <w:rPr>
                <w:del w:id="596" w:author="zm" w:date="2025-01-17T08:40:00Z"/>
                <w:rFonts w:ascii="Times New Roman" w:hAnsi="Times New Roman" w:eastAsia="宋体"/>
                <w:color w:val="auto"/>
                <w:szCs w:val="21"/>
              </w:rPr>
            </w:pPr>
            <w:del w:id="597" w:author="zm" w:date="2025-01-17T08:40:00Z">
              <w:r>
                <w:rPr>
                  <w:rFonts w:hint="eastAsia" w:ascii="Times New Roman" w:hAnsi="Times New Roman" w:eastAsia="宋体"/>
                  <w:color w:val="auto"/>
                  <w:szCs w:val="21"/>
                  <w:lang w:val="en-US" w:eastAsia="zh-CN"/>
                </w:rPr>
                <w:delText>单个模块</w:delText>
              </w:r>
            </w:del>
          </w:p>
        </w:tc>
      </w:tr>
      <w:tr w14:paraId="192ADFFD">
        <w:tblPrEx>
          <w:tblCellMar>
            <w:top w:w="0" w:type="dxa"/>
            <w:left w:w="108" w:type="dxa"/>
            <w:bottom w:w="0" w:type="dxa"/>
            <w:right w:w="108" w:type="dxa"/>
          </w:tblCellMar>
        </w:tblPrEx>
        <w:trPr>
          <w:trHeight w:val="369" w:hRule="atLeast"/>
          <w:del w:id="598"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9405CB">
            <w:pPr>
              <w:rPr>
                <w:del w:id="599" w:author="zm" w:date="2025-01-17T08:40:00Z"/>
                <w:rFonts w:ascii="Times New Roman" w:hAnsi="Times New Roman" w:eastAsia="宋体" w:cs="Times New Roman"/>
                <w:i w:val="0"/>
                <w:iCs w:val="0"/>
                <w:color w:val="auto"/>
                <w:szCs w:val="21"/>
              </w:rPr>
            </w:pPr>
            <w:del w:id="600" w:author="zm" w:date="2025-01-17T08:40:00Z">
              <w:r>
                <w:rPr>
                  <w:rFonts w:hint="eastAsia" w:ascii="Times New Roman" w:hAnsi="Times New Roman" w:eastAsia="宋体" w:cs="Times New Roman"/>
                  <w:i w:val="0"/>
                  <w:iCs w:val="0"/>
                  <w:color w:val="auto"/>
                  <w:szCs w:val="21"/>
                </w:rPr>
                <w:delText>充电过流保护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33C50E13">
            <w:pPr>
              <w:rPr>
                <w:del w:id="601" w:author="zm" w:date="2025-01-17T08:40:00Z"/>
                <w:rFonts w:ascii="Times New Roman" w:hAnsi="Times New Roman" w:eastAsia="宋体"/>
                <w:color w:val="auto"/>
                <w:szCs w:val="21"/>
              </w:rPr>
            </w:pPr>
            <w:del w:id="602" w:author="zm" w:date="2025-01-17T08:40:00Z">
              <w:r>
                <w:rPr>
                  <w:rFonts w:hint="eastAsia" w:ascii="Times New Roman" w:hAnsi="Times New Roman" w:eastAsia="宋体"/>
                  <w:color w:val="auto"/>
                  <w:szCs w:val="21"/>
                </w:rPr>
                <w:delText>6A</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64C93FCD">
            <w:pPr>
              <w:rPr>
                <w:del w:id="603" w:author="zm" w:date="2025-01-17T08:40:00Z"/>
                <w:rFonts w:hint="default" w:ascii="Times New Roman" w:hAnsi="Times New Roman" w:eastAsia="宋体" w:cs="Times New Roman"/>
                <w:color w:val="auto"/>
                <w:kern w:val="2"/>
                <w:sz w:val="21"/>
                <w:szCs w:val="21"/>
                <w:lang w:val="en-US" w:eastAsia="zh-CN" w:bidi="ar-SA"/>
              </w:rPr>
            </w:pPr>
            <w:del w:id="604" w:author="zm" w:date="2025-01-17T08:40:00Z">
              <w:r>
                <w:rPr>
                  <w:rFonts w:hint="eastAsia" w:ascii="Times New Roman" w:hAnsi="Times New Roman" w:eastAsia="宋体"/>
                  <w:color w:val="auto"/>
                  <w:szCs w:val="21"/>
                  <w:lang w:val="en-US" w:eastAsia="zh-CN"/>
                </w:rPr>
                <w:delText>单个模块</w:delText>
              </w:r>
            </w:del>
          </w:p>
        </w:tc>
      </w:tr>
      <w:tr w14:paraId="505BEBD7">
        <w:tblPrEx>
          <w:tblCellMar>
            <w:top w:w="0" w:type="dxa"/>
            <w:left w:w="108" w:type="dxa"/>
            <w:bottom w:w="0" w:type="dxa"/>
            <w:right w:w="108" w:type="dxa"/>
          </w:tblCellMar>
        </w:tblPrEx>
        <w:trPr>
          <w:trHeight w:val="369" w:hRule="atLeast"/>
          <w:del w:id="605"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F076012">
            <w:pPr>
              <w:rPr>
                <w:del w:id="606" w:author="zm" w:date="2025-01-17T08:40:00Z"/>
                <w:rFonts w:ascii="Times New Roman" w:hAnsi="Times New Roman" w:eastAsia="宋体" w:cs="Times New Roman"/>
                <w:i w:val="0"/>
                <w:iCs w:val="0"/>
                <w:szCs w:val="21"/>
              </w:rPr>
            </w:pPr>
            <w:del w:id="607" w:author="zm" w:date="2025-01-17T08:40:00Z">
              <w:r>
                <w:rPr>
                  <w:rFonts w:hint="eastAsia" w:ascii="Times New Roman" w:hAnsi="Times New Roman" w:eastAsia="宋体" w:cs="Times New Roman"/>
                  <w:i w:val="0"/>
                  <w:iCs w:val="0"/>
                  <w:szCs w:val="21"/>
                </w:rPr>
                <w:delText>放电过流保护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EB759AD">
            <w:pPr>
              <w:rPr>
                <w:del w:id="608" w:author="zm" w:date="2025-01-17T08:40:00Z"/>
                <w:rFonts w:ascii="Times New Roman" w:hAnsi="Times New Roman" w:eastAsia="宋体"/>
                <w:szCs w:val="21"/>
              </w:rPr>
            </w:pPr>
            <w:del w:id="609" w:author="zm" w:date="2025-01-17T08:40:00Z">
              <w:r>
                <w:rPr>
                  <w:rFonts w:hint="eastAsia" w:ascii="Times New Roman" w:hAnsi="Times New Roman" w:eastAsia="宋体"/>
                  <w:szCs w:val="21"/>
                </w:rPr>
                <w:delText>11A</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A711E25">
            <w:pPr>
              <w:rPr>
                <w:del w:id="610" w:author="zm" w:date="2025-01-17T08:40:00Z"/>
                <w:rFonts w:ascii="Times New Roman" w:hAnsi="Times New Roman" w:eastAsia="宋体"/>
                <w:szCs w:val="21"/>
              </w:rPr>
            </w:pPr>
          </w:p>
        </w:tc>
      </w:tr>
      <w:tr w14:paraId="44D9FF50">
        <w:tblPrEx>
          <w:tblCellMar>
            <w:top w:w="0" w:type="dxa"/>
            <w:left w:w="108" w:type="dxa"/>
            <w:bottom w:w="0" w:type="dxa"/>
            <w:right w:w="108" w:type="dxa"/>
          </w:tblCellMar>
        </w:tblPrEx>
        <w:trPr>
          <w:trHeight w:val="369" w:hRule="atLeast"/>
          <w:del w:id="611"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D1FC27">
            <w:pPr>
              <w:rPr>
                <w:del w:id="612" w:author="zm" w:date="2025-01-17T08:40:00Z"/>
                <w:rFonts w:ascii="Times New Roman" w:hAnsi="Times New Roman" w:eastAsia="宋体" w:cs="Times New Roman"/>
                <w:i w:val="0"/>
                <w:iCs w:val="0"/>
                <w:szCs w:val="21"/>
              </w:rPr>
            </w:pPr>
            <w:del w:id="613" w:author="zm" w:date="2025-01-17T08:40:00Z">
              <w:r>
                <w:rPr>
                  <w:rFonts w:hint="eastAsia" w:ascii="Times New Roman" w:hAnsi="Times New Roman" w:eastAsia="宋体" w:cs="Times New Roman"/>
                  <w:i w:val="0"/>
                  <w:iCs w:val="0"/>
                  <w:szCs w:val="21"/>
                </w:rPr>
                <w:delText>充电高温保护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3108E3D4">
            <w:pPr>
              <w:rPr>
                <w:del w:id="614" w:author="zm" w:date="2025-01-17T08:40:00Z"/>
                <w:rFonts w:ascii="Times New Roman" w:hAnsi="Times New Roman" w:eastAsia="宋体"/>
                <w:szCs w:val="21"/>
              </w:rPr>
            </w:pPr>
            <w:del w:id="615" w:author="zm" w:date="2025-01-17T08:40:00Z">
              <w:r>
                <w:rPr>
                  <w:rFonts w:hint="eastAsia" w:ascii="Times New Roman" w:hAnsi="Times New Roman" w:eastAsia="宋体"/>
                  <w:szCs w:val="21"/>
                </w:rPr>
                <w:delText>50℃</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011321A0">
            <w:pPr>
              <w:rPr>
                <w:del w:id="616" w:author="zm" w:date="2025-01-17T08:40:00Z"/>
                <w:rFonts w:ascii="Times New Roman" w:hAnsi="Times New Roman" w:eastAsia="宋体"/>
                <w:szCs w:val="21"/>
              </w:rPr>
            </w:pPr>
          </w:p>
        </w:tc>
      </w:tr>
      <w:tr w14:paraId="3EE19981">
        <w:tblPrEx>
          <w:tblCellMar>
            <w:top w:w="0" w:type="dxa"/>
            <w:left w:w="108" w:type="dxa"/>
            <w:bottom w:w="0" w:type="dxa"/>
            <w:right w:w="108" w:type="dxa"/>
          </w:tblCellMar>
        </w:tblPrEx>
        <w:trPr>
          <w:trHeight w:val="369" w:hRule="atLeast"/>
          <w:del w:id="617"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0C48F7">
            <w:pPr>
              <w:rPr>
                <w:del w:id="618" w:author="zm" w:date="2025-01-17T08:40:00Z"/>
                <w:rFonts w:ascii="Times New Roman" w:hAnsi="Times New Roman" w:eastAsia="宋体" w:cs="Times New Roman"/>
                <w:i w:val="0"/>
                <w:iCs w:val="0"/>
                <w:szCs w:val="21"/>
              </w:rPr>
            </w:pPr>
            <w:del w:id="619" w:author="zm" w:date="2025-01-17T08:40:00Z">
              <w:r>
                <w:rPr>
                  <w:rFonts w:hint="eastAsia" w:ascii="Times New Roman" w:hAnsi="Times New Roman" w:eastAsia="宋体" w:cs="Times New Roman"/>
                  <w:i w:val="0"/>
                  <w:iCs w:val="0"/>
                  <w:szCs w:val="21"/>
                </w:rPr>
                <w:delText>放电高温保护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2C533DE">
            <w:pPr>
              <w:rPr>
                <w:del w:id="620" w:author="zm" w:date="2025-01-17T08:40:00Z"/>
                <w:rFonts w:ascii="Times New Roman" w:hAnsi="Times New Roman" w:eastAsia="宋体"/>
                <w:szCs w:val="21"/>
              </w:rPr>
            </w:pPr>
            <w:del w:id="621" w:author="zm" w:date="2025-01-17T08:40:00Z">
              <w:r>
                <w:rPr>
                  <w:rFonts w:hint="eastAsia" w:ascii="Times New Roman" w:hAnsi="Times New Roman" w:eastAsia="宋体"/>
                  <w:szCs w:val="21"/>
                </w:rPr>
                <w:delText>70℃</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6741A97">
            <w:pPr>
              <w:rPr>
                <w:del w:id="622" w:author="zm" w:date="2025-01-17T08:40:00Z"/>
                <w:rFonts w:ascii="Times New Roman" w:hAnsi="Times New Roman" w:eastAsia="宋体"/>
                <w:szCs w:val="21"/>
              </w:rPr>
            </w:pPr>
          </w:p>
        </w:tc>
      </w:tr>
      <w:tr w14:paraId="04F21ED7">
        <w:tblPrEx>
          <w:tblCellMar>
            <w:top w:w="0" w:type="dxa"/>
            <w:left w:w="108" w:type="dxa"/>
            <w:bottom w:w="0" w:type="dxa"/>
            <w:right w:w="108" w:type="dxa"/>
          </w:tblCellMar>
        </w:tblPrEx>
        <w:trPr>
          <w:trHeight w:val="369" w:hRule="atLeast"/>
          <w:del w:id="623"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419D8B4">
            <w:pPr>
              <w:rPr>
                <w:del w:id="624" w:author="zm" w:date="2025-01-17T08:40:00Z"/>
                <w:rFonts w:ascii="Times New Roman" w:hAnsi="Times New Roman" w:eastAsia="宋体" w:cs="Times New Roman"/>
                <w:i w:val="0"/>
                <w:iCs w:val="0"/>
                <w:szCs w:val="21"/>
              </w:rPr>
            </w:pPr>
            <w:del w:id="625" w:author="zm" w:date="2025-01-17T08:40:00Z">
              <w:r>
                <w:rPr>
                  <w:rFonts w:hint="eastAsia" w:ascii="Times New Roman" w:hAnsi="Times New Roman" w:eastAsia="宋体" w:cs="Times New Roman"/>
                  <w:i w:val="0"/>
                  <w:iCs w:val="0"/>
                  <w:szCs w:val="21"/>
                </w:rPr>
                <w:delText>充电低温保护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0B23F086">
            <w:pPr>
              <w:rPr>
                <w:del w:id="626" w:author="zm" w:date="2025-01-17T08:40:00Z"/>
                <w:rFonts w:ascii="Times New Roman" w:hAnsi="Times New Roman" w:eastAsia="宋体"/>
                <w:b/>
                <w:bCs/>
                <w:szCs w:val="21"/>
              </w:rPr>
            </w:pPr>
            <w:del w:id="627" w:author="zm" w:date="2025-01-17T08:40:00Z">
              <w:r>
                <w:rPr>
                  <w:rFonts w:hint="eastAsia" w:ascii="Times New Roman" w:hAnsi="Times New Roman" w:eastAsia="宋体"/>
                  <w:szCs w:val="21"/>
                </w:rPr>
                <w:delText>0℃</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5655A9B9">
            <w:pPr>
              <w:rPr>
                <w:del w:id="628" w:author="zm" w:date="2025-01-17T08:40:00Z"/>
                <w:rFonts w:ascii="Times New Roman" w:hAnsi="Times New Roman" w:eastAsia="宋体"/>
                <w:szCs w:val="21"/>
              </w:rPr>
            </w:pPr>
          </w:p>
        </w:tc>
      </w:tr>
      <w:tr w14:paraId="1797914E">
        <w:tblPrEx>
          <w:tblCellMar>
            <w:top w:w="0" w:type="dxa"/>
            <w:left w:w="108" w:type="dxa"/>
            <w:bottom w:w="0" w:type="dxa"/>
            <w:right w:w="108" w:type="dxa"/>
          </w:tblCellMar>
        </w:tblPrEx>
        <w:trPr>
          <w:trHeight w:val="369" w:hRule="atLeast"/>
          <w:del w:id="629" w:author="zm" w:date="2025-01-17T08:40: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EBDCD4">
            <w:pPr>
              <w:rPr>
                <w:del w:id="630" w:author="zm" w:date="2025-01-17T08:40:00Z"/>
                <w:rFonts w:ascii="Times New Roman" w:hAnsi="Times New Roman" w:eastAsia="宋体" w:cs="Times New Roman"/>
                <w:i w:val="0"/>
                <w:iCs w:val="0"/>
                <w:szCs w:val="21"/>
              </w:rPr>
            </w:pPr>
            <w:del w:id="631" w:author="zm" w:date="2025-01-17T08:40:00Z">
              <w:r>
                <w:rPr>
                  <w:rFonts w:hint="eastAsia" w:ascii="Times New Roman" w:hAnsi="Times New Roman" w:eastAsia="宋体" w:cs="Times New Roman"/>
                  <w:i w:val="0"/>
                  <w:iCs w:val="0"/>
                  <w:szCs w:val="21"/>
                </w:rPr>
                <w:delText>放电低温保护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0D3CD9A">
            <w:pPr>
              <w:rPr>
                <w:del w:id="632" w:author="zm" w:date="2025-01-17T08:40:00Z"/>
                <w:rFonts w:ascii="Times New Roman" w:hAnsi="Times New Roman" w:eastAsia="宋体"/>
                <w:szCs w:val="21"/>
              </w:rPr>
            </w:pPr>
            <w:del w:id="633" w:author="zm" w:date="2025-01-17T08:40:00Z">
              <w:r>
                <w:rPr>
                  <w:rFonts w:hint="eastAsia" w:ascii="Times New Roman" w:hAnsi="Times New Roman" w:eastAsia="宋体"/>
                  <w:szCs w:val="21"/>
                </w:rPr>
                <w:delText>-20℃</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6156548">
            <w:pPr>
              <w:rPr>
                <w:del w:id="634" w:author="zm" w:date="2025-01-17T08:40:00Z"/>
                <w:rFonts w:ascii="Times New Roman" w:hAnsi="Times New Roman" w:eastAsia="宋体"/>
                <w:szCs w:val="21"/>
              </w:rPr>
            </w:pPr>
          </w:p>
        </w:tc>
      </w:tr>
    </w:tbl>
    <w:p w14:paraId="1A296A2A">
      <w:pPr>
        <w:pStyle w:val="6"/>
        <w:widowControl/>
        <w:shd w:val="clear" w:color="auto" w:fill="FFFFFF"/>
        <w:spacing w:beforeAutospacing="0" w:after="150" w:afterAutospacing="0" w:line="420" w:lineRule="atLeast"/>
        <w:ind w:left="420" w:leftChars="200"/>
        <w:jc w:val="center"/>
        <w:rPr>
          <w:del w:id="635" w:author="zm" w:date="2025-01-17T08:40:00Z"/>
          <w:rFonts w:hint="eastAsia" w:ascii="微软雅黑" w:hAnsi="微软雅黑" w:eastAsia="微软雅黑" w:cs="微软雅黑"/>
          <w:color w:val="444444"/>
          <w:sz w:val="32"/>
          <w:szCs w:val="32"/>
          <w:shd w:val="clear" w:color="auto" w:fill="FFFFFF"/>
        </w:rPr>
      </w:pPr>
      <w:del w:id="636" w:author="zm" w:date="2025-01-17T08:40:00Z">
        <w:r>
          <w:rPr/>
          <w:drawing>
            <wp:inline distT="0" distB="0" distL="114300" distR="114300">
              <wp:extent cx="5071110" cy="3215005"/>
              <wp:effectExtent l="0" t="0" r="1524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071110" cy="3215005"/>
                      </a:xfrm>
                      <a:prstGeom prst="rect">
                        <a:avLst/>
                      </a:prstGeom>
                      <a:noFill/>
                      <a:ln>
                        <a:noFill/>
                      </a:ln>
                    </pic:spPr>
                  </pic:pic>
                </a:graphicData>
              </a:graphic>
            </wp:inline>
          </w:drawing>
        </w:r>
      </w:del>
    </w:p>
    <w:p w14:paraId="02D47597">
      <w:pPr>
        <w:pStyle w:val="6"/>
        <w:widowControl/>
        <w:shd w:val="clear" w:color="auto" w:fill="FFFFFF"/>
        <w:spacing w:beforeAutospacing="0" w:after="150" w:afterAutospacing="0" w:line="420" w:lineRule="atLeast"/>
        <w:ind w:firstLine="640" w:firstLineChars="200"/>
        <w:rPr>
          <w:del w:id="638" w:author="zm" w:date="2025-01-17T08:40:00Z"/>
          <w:rFonts w:hint="eastAsia" w:ascii="微软雅黑" w:hAnsi="微软雅黑" w:eastAsia="微软雅黑" w:cs="微软雅黑"/>
          <w:color w:val="444444"/>
          <w:sz w:val="32"/>
          <w:szCs w:val="32"/>
          <w:shd w:val="clear" w:color="auto" w:fill="FFFFFF"/>
        </w:rPr>
      </w:pPr>
      <w:del w:id="639" w:author="zm" w:date="2025-01-17T08:40:00Z">
        <w:r>
          <w:rPr>
            <w:rFonts w:hint="eastAsia" w:ascii="微软雅黑" w:hAnsi="微软雅黑" w:eastAsia="微软雅黑" w:cs="微软雅黑"/>
            <w:color w:val="444444"/>
            <w:sz w:val="32"/>
            <w:szCs w:val="32"/>
            <w:shd w:val="clear" w:color="auto" w:fill="FFFFFF"/>
          </w:rPr>
          <w:delText>（三）交付时间及地点</w:delText>
        </w:r>
      </w:del>
    </w:p>
    <w:p w14:paraId="3CD595AD">
      <w:pPr>
        <w:pStyle w:val="6"/>
        <w:widowControl/>
        <w:shd w:val="clear" w:color="auto" w:fill="FFFFFF"/>
        <w:spacing w:beforeAutospacing="0" w:after="150" w:afterAutospacing="0" w:line="420" w:lineRule="atLeast"/>
        <w:ind w:firstLine="640" w:firstLineChars="200"/>
        <w:rPr>
          <w:del w:id="640" w:author="zm" w:date="2025-01-17T08:40:00Z"/>
          <w:rFonts w:hint="eastAsia" w:ascii="微软雅黑" w:hAnsi="微软雅黑" w:eastAsia="微软雅黑" w:cs="微软雅黑"/>
          <w:color w:val="444444"/>
          <w:sz w:val="32"/>
          <w:szCs w:val="32"/>
          <w:shd w:val="clear" w:color="auto" w:fill="FFFFFF"/>
        </w:rPr>
      </w:pPr>
      <w:del w:id="641" w:author="zm" w:date="2025-01-17T08:40:00Z">
        <w:r>
          <w:rPr>
            <w:rFonts w:hint="eastAsia" w:ascii="微软雅黑" w:hAnsi="微软雅黑" w:eastAsia="微软雅黑" w:cs="微软雅黑"/>
            <w:color w:val="444444"/>
            <w:sz w:val="32"/>
            <w:szCs w:val="32"/>
            <w:shd w:val="clear" w:color="auto" w:fill="FFFFFF"/>
          </w:rPr>
          <w:delText>1.交付时间：</w:delText>
        </w:r>
      </w:del>
      <w:del w:id="642" w:author="zm" w:date="2025-01-17T08:40:00Z">
        <w:r>
          <w:rPr>
            <w:rFonts w:hint="eastAsia" w:ascii="微软雅黑" w:hAnsi="微软雅黑" w:eastAsia="微软雅黑" w:cs="微软雅黑"/>
            <w:color w:val="444444"/>
            <w:sz w:val="32"/>
            <w:szCs w:val="32"/>
            <w:highlight w:val="none"/>
            <w:shd w:val="clear" w:color="auto" w:fill="FFFFFF"/>
            <w:rPrChange w:id="643" w:author="zm" w:date="2025-01-16T16:41:00Z">
              <w:rPr>
                <w:rFonts w:hint="eastAsia" w:ascii="微软雅黑" w:hAnsi="微软雅黑" w:eastAsia="微软雅黑" w:cs="微软雅黑"/>
                <w:color w:val="444444"/>
                <w:sz w:val="32"/>
                <w:szCs w:val="32"/>
                <w:highlight w:val="yellow"/>
                <w:shd w:val="clear" w:color="auto" w:fill="FFFFFF"/>
              </w:rPr>
            </w:rPrChange>
          </w:rPr>
          <w:delText>自合同签订之日起</w:delText>
        </w:r>
      </w:del>
      <w:del w:id="645"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646" w:author="zm" w:date="2025-01-16T16:41:00Z">
              <w:rPr>
                <w:rFonts w:hint="default" w:ascii="微软雅黑" w:hAnsi="微软雅黑" w:eastAsia="微软雅黑" w:cs="微软雅黑"/>
                <w:color w:val="444444"/>
                <w:sz w:val="32"/>
                <w:szCs w:val="32"/>
                <w:highlight w:val="yellow"/>
                <w:shd w:val="clear" w:color="auto" w:fill="FFFFFF"/>
                <w:lang w:val="en-US" w:eastAsia="zh-CN"/>
              </w:rPr>
            </w:rPrChange>
          </w:rPr>
          <w:delText>*</w:delText>
        </w:r>
      </w:del>
      <w:del w:id="648" w:author="zm" w:date="2025-01-17T08:40:00Z">
        <w:r>
          <w:rPr>
            <w:rFonts w:hint="eastAsia" w:ascii="微软雅黑" w:hAnsi="微软雅黑" w:eastAsia="微软雅黑" w:cs="微软雅黑"/>
            <w:color w:val="444444"/>
            <w:sz w:val="32"/>
            <w:szCs w:val="32"/>
            <w:highlight w:val="none"/>
            <w:shd w:val="clear" w:color="auto" w:fill="FFFFFF"/>
            <w:rPrChange w:id="649" w:author="zm" w:date="2025-01-16T16:41:00Z">
              <w:rPr>
                <w:rFonts w:hint="eastAsia" w:ascii="微软雅黑" w:hAnsi="微软雅黑" w:eastAsia="微软雅黑" w:cs="微软雅黑"/>
                <w:color w:val="444444"/>
                <w:sz w:val="32"/>
                <w:szCs w:val="32"/>
                <w:highlight w:val="yellow"/>
                <w:shd w:val="clear" w:color="auto" w:fill="FFFFFF"/>
              </w:rPr>
            </w:rPrChange>
          </w:rPr>
          <w:delText>个月内完成交货并</w:delText>
        </w:r>
      </w:del>
      <w:del w:id="651" w:author="zm" w:date="2025-01-17T08:40:00Z">
        <w:r>
          <w:rPr>
            <w:rFonts w:hint="eastAsia" w:ascii="微软雅黑" w:hAnsi="微软雅黑" w:eastAsia="微软雅黑" w:cs="微软雅黑"/>
            <w:color w:val="444444"/>
            <w:sz w:val="32"/>
            <w:szCs w:val="32"/>
            <w:shd w:val="clear" w:color="auto" w:fill="FFFFFF"/>
          </w:rPr>
          <w:delText>通过最终验收（验收及验收未通过的整改时间均包含在周期时间内）。</w:delText>
        </w:r>
      </w:del>
    </w:p>
    <w:p w14:paraId="6FDB4639">
      <w:pPr>
        <w:pStyle w:val="6"/>
        <w:widowControl/>
        <w:shd w:val="clear" w:color="auto" w:fill="FFFFFF"/>
        <w:spacing w:beforeAutospacing="0" w:after="150" w:afterAutospacing="0" w:line="420" w:lineRule="atLeast"/>
        <w:ind w:firstLine="640" w:firstLineChars="200"/>
        <w:rPr>
          <w:del w:id="652" w:author="zm" w:date="2025-01-17T08:40:00Z"/>
          <w:rFonts w:hint="eastAsia" w:ascii="微软雅黑" w:hAnsi="微软雅黑" w:eastAsia="微软雅黑" w:cs="微软雅黑"/>
          <w:color w:val="444444"/>
          <w:sz w:val="32"/>
          <w:szCs w:val="32"/>
          <w:shd w:val="clear" w:color="auto" w:fill="FFFFFF"/>
        </w:rPr>
      </w:pPr>
      <w:del w:id="653" w:author="zm" w:date="2025-01-17T08:40:00Z">
        <w:r>
          <w:rPr>
            <w:rFonts w:hint="eastAsia" w:ascii="微软雅黑" w:hAnsi="微软雅黑" w:eastAsia="微软雅黑" w:cs="微软雅黑"/>
            <w:color w:val="444444"/>
            <w:sz w:val="32"/>
            <w:szCs w:val="32"/>
            <w:shd w:val="clear" w:color="auto" w:fill="FFFFFF"/>
          </w:rPr>
          <w:delText>2.交付地点：福建省福州市仓山区卢滨路370号，福建省特种设备检验研究院。</w:delText>
        </w:r>
      </w:del>
    </w:p>
    <w:p w14:paraId="3FD7FF60">
      <w:pPr>
        <w:pStyle w:val="6"/>
        <w:widowControl/>
        <w:shd w:val="clear" w:color="auto" w:fill="FFFFFF"/>
        <w:spacing w:beforeAutospacing="0" w:after="150" w:afterAutospacing="0" w:line="420" w:lineRule="atLeast"/>
        <w:ind w:firstLine="640" w:firstLineChars="200"/>
        <w:rPr>
          <w:del w:id="654" w:author="zm" w:date="2025-01-17T08:40:00Z"/>
          <w:rFonts w:hint="eastAsia" w:ascii="微软雅黑" w:hAnsi="微软雅黑" w:eastAsia="微软雅黑" w:cs="微软雅黑"/>
          <w:color w:val="444444"/>
          <w:sz w:val="32"/>
          <w:szCs w:val="32"/>
          <w:shd w:val="clear" w:color="auto" w:fill="FFFFFF"/>
        </w:rPr>
      </w:pPr>
      <w:del w:id="655" w:author="zm" w:date="2025-01-17T08:40:00Z">
        <w:r>
          <w:rPr>
            <w:rFonts w:hint="eastAsia" w:ascii="微软雅黑" w:hAnsi="微软雅黑" w:eastAsia="微软雅黑" w:cs="微软雅黑"/>
            <w:color w:val="444444"/>
            <w:sz w:val="32"/>
            <w:szCs w:val="32"/>
            <w:shd w:val="clear" w:color="auto" w:fill="FFFFFF"/>
          </w:rPr>
          <w:delText>（四）其他要求</w:delText>
        </w:r>
      </w:del>
    </w:p>
    <w:p w14:paraId="4E4F5BAC">
      <w:pPr>
        <w:pStyle w:val="6"/>
        <w:widowControl/>
        <w:shd w:val="clear" w:color="auto" w:fill="FFFFFF"/>
        <w:spacing w:beforeAutospacing="0" w:after="150" w:afterAutospacing="0" w:line="420" w:lineRule="atLeast"/>
        <w:ind w:firstLine="640" w:firstLineChars="200"/>
        <w:rPr>
          <w:del w:id="656" w:author="zm" w:date="2025-01-17T08:40:00Z"/>
          <w:rFonts w:hint="eastAsia" w:ascii="微软雅黑" w:hAnsi="微软雅黑" w:eastAsia="微软雅黑" w:cs="微软雅黑"/>
          <w:color w:val="444444"/>
          <w:sz w:val="32"/>
          <w:szCs w:val="32"/>
          <w:shd w:val="clear" w:color="auto" w:fill="FFFFFF"/>
        </w:rPr>
      </w:pPr>
      <w:del w:id="657" w:author="zm" w:date="2025-01-17T08:40:00Z">
        <w:r>
          <w:rPr>
            <w:rFonts w:hint="eastAsia" w:ascii="微软雅黑" w:hAnsi="微软雅黑" w:eastAsia="微软雅黑" w:cs="微软雅黑"/>
            <w:color w:val="444444"/>
            <w:sz w:val="32"/>
            <w:szCs w:val="32"/>
            <w:shd w:val="clear" w:color="auto" w:fill="FFFFFF"/>
          </w:rPr>
          <w:delText>1．成交供应商需配合《大型容器焊缝检测模块机器人研究》科研项目的开发及测试，并根据项目需求，提供必要的驻场开发。</w:delText>
        </w:r>
      </w:del>
    </w:p>
    <w:p w14:paraId="2716F0D8">
      <w:pPr>
        <w:pStyle w:val="6"/>
        <w:widowControl/>
        <w:shd w:val="clear" w:color="auto" w:fill="FFFFFF"/>
        <w:spacing w:beforeAutospacing="0" w:after="150" w:afterAutospacing="0" w:line="420" w:lineRule="atLeast"/>
        <w:ind w:firstLine="640" w:firstLineChars="200"/>
        <w:rPr>
          <w:del w:id="658" w:author="zm" w:date="2025-01-17T08:40:00Z"/>
          <w:rFonts w:hint="eastAsia" w:ascii="微软雅黑" w:hAnsi="微软雅黑" w:eastAsia="微软雅黑" w:cs="微软雅黑"/>
          <w:color w:val="444444"/>
          <w:sz w:val="32"/>
          <w:szCs w:val="32"/>
          <w:shd w:val="clear" w:color="auto" w:fill="FFFFFF"/>
        </w:rPr>
      </w:pPr>
      <w:del w:id="659" w:author="zm" w:date="2025-01-17T08:40:00Z">
        <w:r>
          <w:rPr>
            <w:rFonts w:hint="eastAsia" w:ascii="微软雅黑" w:hAnsi="微软雅黑" w:eastAsia="微软雅黑" w:cs="微软雅黑"/>
            <w:color w:val="444444"/>
            <w:sz w:val="32"/>
            <w:szCs w:val="32"/>
            <w:shd w:val="clear" w:color="auto" w:fill="FFFFFF"/>
          </w:rPr>
          <w:delText>2．成交供应商完成装置加工制作后需提交采购人进行现场测试，测试后成交供应商有义务完成采购人提出的合理改进需求；成交供应商装置顺利通过测试且配合完成采购人合理改进后，由采购人对项目进行最终验收。其他未尽事宜以项目研发最终需求为准。</w:delText>
        </w:r>
      </w:del>
    </w:p>
    <w:p w14:paraId="7E47C9A3">
      <w:pPr>
        <w:pStyle w:val="6"/>
        <w:widowControl/>
        <w:shd w:val="clear" w:color="auto" w:fill="FFFFFF"/>
        <w:spacing w:beforeAutospacing="0" w:after="150" w:afterAutospacing="0" w:line="420" w:lineRule="atLeast"/>
        <w:ind w:firstLine="640" w:firstLineChars="200"/>
        <w:rPr>
          <w:del w:id="660" w:author="zm" w:date="2025-01-17T08:40:00Z"/>
          <w:rFonts w:hint="eastAsia" w:ascii="微软雅黑" w:hAnsi="微软雅黑" w:eastAsia="微软雅黑" w:cs="微软雅黑"/>
          <w:color w:val="444444"/>
          <w:sz w:val="32"/>
          <w:szCs w:val="32"/>
          <w:shd w:val="clear" w:color="auto" w:fill="FFFFFF"/>
        </w:rPr>
      </w:pPr>
      <w:del w:id="661" w:author="zm" w:date="2025-01-17T08:40:00Z">
        <w:r>
          <w:rPr>
            <w:rFonts w:hint="eastAsia" w:ascii="微软雅黑" w:hAnsi="微软雅黑" w:eastAsia="微软雅黑" w:cs="微软雅黑"/>
            <w:color w:val="444444"/>
            <w:sz w:val="32"/>
            <w:szCs w:val="32"/>
            <w:shd w:val="clear" w:color="auto" w:fill="FFFFFF"/>
          </w:rPr>
          <w:delText>3．成交供应商在项目交付后，需提供至少1年的免费维护和技术支持服务，服务内容包括装置问题故障更换与维护、应急响应和技术咨询。</w:delText>
        </w:r>
      </w:del>
    </w:p>
    <w:p w14:paraId="2F47E4DC">
      <w:pPr>
        <w:pStyle w:val="6"/>
        <w:widowControl/>
        <w:shd w:val="clear" w:color="auto" w:fill="FFFFFF"/>
        <w:spacing w:beforeAutospacing="0" w:after="150" w:afterAutospacing="0" w:line="420" w:lineRule="atLeast"/>
        <w:ind w:firstLine="640" w:firstLineChars="200"/>
        <w:rPr>
          <w:del w:id="662" w:author="zm" w:date="2025-01-17T08:40:00Z"/>
          <w:rFonts w:hint="eastAsia" w:ascii="微软雅黑" w:hAnsi="微软雅黑" w:eastAsia="微软雅黑" w:cs="微软雅黑"/>
          <w:color w:val="444444"/>
          <w:sz w:val="32"/>
          <w:szCs w:val="32"/>
          <w:shd w:val="clear" w:color="auto" w:fill="FFFFFF"/>
        </w:rPr>
      </w:pPr>
      <w:del w:id="663" w:author="zm" w:date="2025-01-17T08:40:00Z">
        <w:r>
          <w:rPr>
            <w:rFonts w:hint="eastAsia" w:ascii="微软雅黑" w:hAnsi="微软雅黑" w:eastAsia="微软雅黑" w:cs="微软雅黑"/>
            <w:color w:val="444444"/>
            <w:sz w:val="32"/>
            <w:szCs w:val="32"/>
            <w:shd w:val="clear" w:color="auto" w:fill="FFFFFF"/>
          </w:rPr>
          <w:delText>六、知识产权</w:delText>
        </w:r>
      </w:del>
    </w:p>
    <w:p w14:paraId="0C4E5685">
      <w:pPr>
        <w:pStyle w:val="6"/>
        <w:widowControl/>
        <w:shd w:val="clear" w:color="auto" w:fill="FFFFFF"/>
        <w:spacing w:beforeAutospacing="0" w:after="150" w:afterAutospacing="0" w:line="420" w:lineRule="atLeast"/>
        <w:ind w:firstLine="640" w:firstLineChars="200"/>
        <w:rPr>
          <w:del w:id="664" w:author="zm" w:date="2025-01-17T08:40:00Z"/>
          <w:rFonts w:hint="eastAsia" w:ascii="微软雅黑" w:hAnsi="微软雅黑" w:eastAsia="微软雅黑" w:cs="微软雅黑"/>
          <w:color w:val="444444"/>
          <w:sz w:val="32"/>
          <w:szCs w:val="32"/>
          <w:shd w:val="clear" w:color="auto" w:fill="FFFFFF"/>
        </w:rPr>
      </w:pPr>
      <w:del w:id="665" w:author="zm" w:date="2025-01-17T08:40:00Z">
        <w:r>
          <w:rPr>
            <w:rFonts w:hint="eastAsia" w:ascii="微软雅黑" w:hAnsi="微软雅黑" w:eastAsia="微软雅黑" w:cs="微软雅黑"/>
            <w:color w:val="444444"/>
            <w:sz w:val="32"/>
            <w:szCs w:val="32"/>
            <w:shd w:val="clear" w:color="auto" w:fill="FFFFFF"/>
          </w:rPr>
          <w:delText>1.项目成果（包括但不限于设计图、文档、专利等）的所有权、使用权和著作权归采购人所有。</w:delText>
        </w:r>
      </w:del>
    </w:p>
    <w:p w14:paraId="5801E440">
      <w:pPr>
        <w:pStyle w:val="6"/>
        <w:widowControl/>
        <w:shd w:val="clear" w:color="auto" w:fill="FFFFFF"/>
        <w:spacing w:beforeAutospacing="0" w:after="150" w:afterAutospacing="0" w:line="420" w:lineRule="atLeast"/>
        <w:ind w:firstLine="640" w:firstLineChars="200"/>
        <w:rPr>
          <w:del w:id="666" w:author="zm" w:date="2025-01-17T08:40:00Z"/>
          <w:rFonts w:hint="eastAsia" w:ascii="微软雅黑" w:hAnsi="微软雅黑" w:eastAsia="微软雅黑" w:cs="微软雅黑"/>
          <w:color w:val="444444"/>
          <w:sz w:val="32"/>
          <w:szCs w:val="32"/>
          <w:shd w:val="clear" w:color="auto" w:fill="FFFFFF"/>
        </w:rPr>
      </w:pPr>
      <w:del w:id="667" w:author="zm" w:date="2025-01-17T08:40:00Z">
        <w:r>
          <w:rPr>
            <w:rFonts w:hint="eastAsia" w:ascii="微软雅黑" w:hAnsi="微软雅黑" w:eastAsia="微软雅黑" w:cs="微软雅黑"/>
            <w:color w:val="444444"/>
            <w:sz w:val="32"/>
            <w:szCs w:val="32"/>
            <w:shd w:val="clear" w:color="auto" w:fill="FFFFFF"/>
          </w:rPr>
          <w:delText>2.成交供应商应根据采购人要求提供所有与项目有关的图纸等。</w:delText>
        </w:r>
      </w:del>
    </w:p>
    <w:p w14:paraId="02DDC8D3">
      <w:pPr>
        <w:pStyle w:val="6"/>
        <w:widowControl/>
        <w:shd w:val="clear" w:color="auto" w:fill="FFFFFF"/>
        <w:spacing w:beforeAutospacing="0" w:after="150" w:afterAutospacing="0" w:line="420" w:lineRule="atLeast"/>
        <w:ind w:firstLine="640" w:firstLineChars="200"/>
        <w:rPr>
          <w:del w:id="668" w:author="zm" w:date="2025-01-17T08:40:00Z"/>
          <w:rFonts w:hint="eastAsia" w:ascii="微软雅黑" w:hAnsi="微软雅黑" w:eastAsia="微软雅黑" w:cs="微软雅黑"/>
          <w:color w:val="444444"/>
          <w:sz w:val="32"/>
          <w:szCs w:val="32"/>
          <w:shd w:val="clear" w:color="auto" w:fill="FFFFFF"/>
        </w:rPr>
      </w:pPr>
      <w:del w:id="669" w:author="zm" w:date="2025-01-17T08:40:00Z">
        <w:r>
          <w:rPr>
            <w:rFonts w:hint="eastAsia" w:ascii="微软雅黑" w:hAnsi="微软雅黑" w:eastAsia="微软雅黑" w:cs="微软雅黑"/>
            <w:color w:val="444444"/>
            <w:sz w:val="32"/>
            <w:szCs w:val="32"/>
            <w:shd w:val="clear" w:color="auto" w:fill="FFFFFF"/>
          </w:rPr>
          <w:delText>3.成交供应商需确保所提交的技术及相关文档无任何第三方知识产权纠纷。如在项目执行期间或交付后发生知识产权纠纷，成交供应商承担全部责任，并赔偿因此对采购人造成的损失。</w:delText>
        </w:r>
      </w:del>
    </w:p>
    <w:p w14:paraId="2124EDA5">
      <w:pPr>
        <w:pStyle w:val="6"/>
        <w:widowControl/>
        <w:shd w:val="clear" w:color="auto" w:fill="FFFFFF"/>
        <w:spacing w:beforeAutospacing="0" w:after="150" w:afterAutospacing="0" w:line="420" w:lineRule="atLeast"/>
        <w:ind w:firstLine="640" w:firstLineChars="200"/>
        <w:rPr>
          <w:del w:id="670" w:author="zm" w:date="2025-01-17T08:40:00Z"/>
          <w:rFonts w:hint="eastAsia" w:ascii="微软雅黑" w:hAnsi="微软雅黑" w:eastAsia="微软雅黑" w:cs="微软雅黑"/>
          <w:color w:val="444444"/>
          <w:sz w:val="32"/>
          <w:szCs w:val="32"/>
          <w:shd w:val="clear" w:color="auto" w:fill="FFFFFF"/>
        </w:rPr>
      </w:pPr>
      <w:del w:id="671" w:author="zm" w:date="2025-01-17T08:40:00Z">
        <w:r>
          <w:rPr>
            <w:rFonts w:hint="eastAsia" w:ascii="微软雅黑" w:hAnsi="微软雅黑" w:eastAsia="微软雅黑" w:cs="微软雅黑"/>
            <w:color w:val="444444"/>
            <w:sz w:val="32"/>
            <w:szCs w:val="32"/>
            <w:shd w:val="clear" w:color="auto" w:fill="FFFFFF"/>
          </w:rPr>
          <w:delText>七、保密条款</w:delText>
        </w:r>
      </w:del>
    </w:p>
    <w:p w14:paraId="2DFAA27A">
      <w:pPr>
        <w:pStyle w:val="6"/>
        <w:widowControl/>
        <w:shd w:val="clear" w:color="auto" w:fill="FFFFFF"/>
        <w:spacing w:beforeAutospacing="0" w:after="150" w:afterAutospacing="0" w:line="420" w:lineRule="atLeast"/>
        <w:ind w:firstLine="640" w:firstLineChars="200"/>
        <w:rPr>
          <w:del w:id="672" w:author="zm" w:date="2025-01-17T08:40:00Z"/>
          <w:rFonts w:hint="eastAsia" w:ascii="微软雅黑" w:hAnsi="微软雅黑" w:eastAsia="微软雅黑" w:cs="微软雅黑"/>
          <w:color w:val="444444"/>
          <w:sz w:val="32"/>
          <w:szCs w:val="32"/>
          <w:shd w:val="clear" w:color="auto" w:fill="FFFFFF"/>
        </w:rPr>
      </w:pPr>
      <w:del w:id="673" w:author="zm" w:date="2025-01-17T08:40:00Z">
        <w:r>
          <w:rPr>
            <w:rFonts w:hint="eastAsia" w:ascii="微软雅黑" w:hAnsi="微软雅黑" w:eastAsia="微软雅黑" w:cs="微软雅黑"/>
            <w:color w:val="444444"/>
            <w:sz w:val="32"/>
            <w:szCs w:val="32"/>
            <w:shd w:val="clear" w:color="auto" w:fill="FFFFFF"/>
          </w:rPr>
          <w:delText>成交供应商及其工作人员有义务对采购人提供的科研项目信息以及服务过程中知悉的信息保密，不得外泄给外界；除非采购人准许，并且出示书面证明，否则成交供应商及其工作人员不得将采购人的任何信息以文件或其他任何方式外泄给第三方；法律法规另有规定的情形除外。</w:delText>
        </w:r>
      </w:del>
    </w:p>
    <w:p w14:paraId="6E093469">
      <w:pPr>
        <w:pStyle w:val="6"/>
        <w:widowControl/>
        <w:shd w:val="clear" w:color="auto" w:fill="FFFFFF"/>
        <w:spacing w:beforeAutospacing="0" w:after="150" w:afterAutospacing="0" w:line="420" w:lineRule="atLeast"/>
        <w:ind w:firstLine="640" w:firstLineChars="200"/>
        <w:rPr>
          <w:del w:id="674" w:author="zm" w:date="2025-01-17T08:40:00Z"/>
          <w:rFonts w:hint="eastAsia" w:ascii="微软雅黑" w:hAnsi="微软雅黑" w:eastAsia="微软雅黑" w:cs="微软雅黑"/>
          <w:color w:val="444444"/>
          <w:sz w:val="32"/>
          <w:szCs w:val="32"/>
          <w:shd w:val="clear" w:color="auto" w:fill="FFFFFF"/>
        </w:rPr>
      </w:pPr>
      <w:del w:id="675" w:author="zm" w:date="2025-01-17T08:40:00Z">
        <w:r>
          <w:rPr>
            <w:rFonts w:hint="eastAsia" w:ascii="微软雅黑" w:hAnsi="微软雅黑" w:eastAsia="微软雅黑" w:cs="微软雅黑"/>
            <w:color w:val="444444"/>
            <w:sz w:val="32"/>
            <w:szCs w:val="32"/>
            <w:shd w:val="clear" w:color="auto" w:fill="FFFFFF"/>
          </w:rPr>
          <w:delText>八、违约情况</w:delText>
        </w:r>
      </w:del>
    </w:p>
    <w:p w14:paraId="27C23D5B">
      <w:pPr>
        <w:pStyle w:val="6"/>
        <w:widowControl/>
        <w:shd w:val="clear" w:color="auto" w:fill="FFFFFF"/>
        <w:spacing w:beforeAutospacing="0" w:after="150" w:afterAutospacing="0" w:line="420" w:lineRule="atLeast"/>
        <w:ind w:firstLine="640" w:firstLineChars="200"/>
        <w:rPr>
          <w:del w:id="676" w:author="zm" w:date="2025-01-17T08:40:00Z"/>
          <w:rFonts w:hint="eastAsia" w:ascii="微软雅黑" w:hAnsi="微软雅黑" w:eastAsia="微软雅黑" w:cs="微软雅黑"/>
          <w:color w:val="444444"/>
          <w:sz w:val="32"/>
          <w:szCs w:val="32"/>
          <w:shd w:val="clear" w:color="auto" w:fill="FFFFFF"/>
        </w:rPr>
      </w:pPr>
      <w:del w:id="677" w:author="zm" w:date="2025-01-17T08:40:00Z">
        <w:r>
          <w:rPr>
            <w:rFonts w:hint="eastAsia" w:ascii="微软雅黑" w:hAnsi="微软雅黑" w:eastAsia="微软雅黑" w:cs="微软雅黑"/>
            <w:color w:val="444444"/>
            <w:sz w:val="32"/>
            <w:szCs w:val="32"/>
            <w:shd w:val="clear" w:color="auto" w:fill="FFFFFF"/>
          </w:rPr>
          <w:delText>1.成交供应商若无法响应采购文件的所有要求或自行放弃成交资格的，采购人有权终止合同签订程序，已签订合同的，采购人有权终止合同履行并单方解除合同，成交供应商需赔偿采购人因此产生的全部损失。</w:delText>
        </w:r>
      </w:del>
    </w:p>
    <w:p w14:paraId="508432BD">
      <w:pPr>
        <w:pStyle w:val="6"/>
        <w:widowControl/>
        <w:shd w:val="clear" w:color="auto" w:fill="FFFFFF"/>
        <w:spacing w:beforeAutospacing="0" w:after="150" w:afterAutospacing="0" w:line="420" w:lineRule="atLeast"/>
        <w:ind w:firstLine="640" w:firstLineChars="200"/>
        <w:rPr>
          <w:del w:id="678" w:author="zm" w:date="2025-01-17T08:40:00Z"/>
          <w:rFonts w:hint="eastAsia" w:ascii="微软雅黑" w:hAnsi="微软雅黑" w:eastAsia="微软雅黑" w:cs="微软雅黑"/>
          <w:color w:val="444444"/>
          <w:sz w:val="32"/>
          <w:szCs w:val="32"/>
          <w:shd w:val="clear" w:color="auto" w:fill="FFFFFF"/>
        </w:rPr>
      </w:pPr>
      <w:del w:id="679" w:author="zm" w:date="2025-01-17T08:40:00Z">
        <w:r>
          <w:rPr>
            <w:rFonts w:hint="eastAsia" w:ascii="微软雅黑" w:hAnsi="微软雅黑" w:eastAsia="微软雅黑" w:cs="微软雅黑"/>
            <w:color w:val="444444"/>
            <w:sz w:val="32"/>
            <w:szCs w:val="32"/>
            <w:shd w:val="clear" w:color="auto" w:fill="FFFFFF"/>
          </w:rPr>
          <w:delText>2.成交供应商如未能按时交货且通过验收的，工期每延误1个日历日即扣除合同金额的1%，总扣款不超过合同总额的30%。如扣款金额达到合同金额30%，则采购人有权解除合同，成交供应商需赔偿采购人相应损失。</w:delText>
        </w:r>
      </w:del>
    </w:p>
    <w:p w14:paraId="6CF4CB48">
      <w:pPr>
        <w:pStyle w:val="6"/>
        <w:widowControl/>
        <w:shd w:val="clear" w:color="auto" w:fill="FFFFFF"/>
        <w:spacing w:beforeAutospacing="0" w:after="150" w:afterAutospacing="0" w:line="420" w:lineRule="atLeast"/>
        <w:ind w:firstLine="640" w:firstLineChars="200"/>
        <w:rPr>
          <w:del w:id="680" w:author="zm" w:date="2025-01-17T08:40:00Z"/>
          <w:rFonts w:hint="eastAsia" w:ascii="微软雅黑" w:hAnsi="微软雅黑" w:eastAsia="微软雅黑" w:cs="微软雅黑"/>
          <w:color w:val="444444"/>
          <w:sz w:val="32"/>
          <w:szCs w:val="32"/>
          <w:shd w:val="clear" w:color="auto" w:fill="FFFFFF"/>
        </w:rPr>
      </w:pPr>
      <w:del w:id="681" w:author="zm" w:date="2025-01-17T08:40:00Z">
        <w:r>
          <w:rPr>
            <w:rFonts w:hint="eastAsia" w:ascii="微软雅黑" w:hAnsi="微软雅黑" w:eastAsia="微软雅黑" w:cs="微软雅黑"/>
            <w:color w:val="444444"/>
            <w:sz w:val="32"/>
            <w:szCs w:val="32"/>
            <w:shd w:val="clear" w:color="auto" w:fill="FFFFFF"/>
          </w:rPr>
          <w:delText>3.项目实施过程中存在采购人或不可抗力的原因造成工期延误，成交供应商应书面提交材料与采购人进行确认，确认的时间不计入成交供应商延误时间。</w:delText>
        </w:r>
      </w:del>
    </w:p>
    <w:p w14:paraId="524D1F82">
      <w:pPr>
        <w:pStyle w:val="6"/>
        <w:widowControl/>
        <w:shd w:val="clear" w:color="auto" w:fill="FFFFFF"/>
        <w:spacing w:beforeAutospacing="0" w:after="150" w:afterAutospacing="0" w:line="420" w:lineRule="atLeast"/>
        <w:ind w:firstLine="640" w:firstLineChars="200"/>
        <w:rPr>
          <w:del w:id="682" w:author="zm" w:date="2025-01-17T08:40:00Z"/>
          <w:rFonts w:hint="eastAsia" w:ascii="微软雅黑" w:hAnsi="微软雅黑" w:eastAsia="微软雅黑" w:cs="微软雅黑"/>
          <w:color w:val="444444"/>
          <w:sz w:val="32"/>
          <w:szCs w:val="32"/>
          <w:shd w:val="clear" w:color="auto" w:fill="FFFFFF"/>
        </w:rPr>
      </w:pPr>
      <w:del w:id="683" w:author="zm" w:date="2025-01-17T08:40:00Z">
        <w:r>
          <w:rPr>
            <w:rFonts w:hint="eastAsia" w:ascii="微软雅黑" w:hAnsi="微软雅黑" w:eastAsia="微软雅黑" w:cs="微软雅黑"/>
            <w:color w:val="444444"/>
            <w:sz w:val="32"/>
            <w:szCs w:val="32"/>
            <w:shd w:val="clear" w:color="auto" w:fill="FFFFFF"/>
          </w:rPr>
          <w:delText>九、其他要求</w:delText>
        </w:r>
      </w:del>
    </w:p>
    <w:p w14:paraId="15D30914">
      <w:pPr>
        <w:pStyle w:val="6"/>
        <w:widowControl/>
        <w:shd w:val="clear" w:color="auto" w:fill="FFFFFF"/>
        <w:spacing w:beforeAutospacing="0" w:after="150" w:afterAutospacing="0" w:line="420" w:lineRule="atLeast"/>
        <w:ind w:firstLine="640" w:firstLineChars="200"/>
        <w:rPr>
          <w:del w:id="684" w:author="zm" w:date="2025-01-17T08:40:00Z"/>
          <w:rFonts w:hint="eastAsia" w:ascii="微软雅黑" w:hAnsi="微软雅黑" w:eastAsia="微软雅黑" w:cs="微软雅黑"/>
          <w:color w:val="444444"/>
          <w:sz w:val="32"/>
          <w:szCs w:val="32"/>
          <w:shd w:val="clear" w:color="auto" w:fill="FFFFFF"/>
        </w:rPr>
      </w:pPr>
      <w:del w:id="685" w:author="zm" w:date="2025-01-17T08:40:00Z">
        <w:r>
          <w:rPr>
            <w:rFonts w:hint="eastAsia" w:ascii="微软雅黑" w:hAnsi="微软雅黑" w:eastAsia="微软雅黑" w:cs="微软雅黑"/>
            <w:color w:val="444444"/>
            <w:sz w:val="32"/>
            <w:szCs w:val="32"/>
            <w:shd w:val="clear" w:color="auto" w:fill="FFFFFF"/>
          </w:rPr>
          <w:delText>1.因成交供应商原因发生安全责任事故，责任由成交供应商承担，如造成采购人损失的，成交供应商需赔偿相应损失。同时，采购人有权保留更换成交供应商的权利。</w:delText>
        </w:r>
      </w:del>
    </w:p>
    <w:p w14:paraId="59BFE803">
      <w:pPr>
        <w:pStyle w:val="6"/>
        <w:widowControl/>
        <w:shd w:val="clear" w:color="auto" w:fill="FFFFFF"/>
        <w:spacing w:beforeAutospacing="0" w:after="150" w:afterAutospacing="0" w:line="420" w:lineRule="atLeast"/>
        <w:ind w:firstLine="640" w:firstLineChars="200"/>
        <w:rPr>
          <w:del w:id="686" w:author="zm" w:date="2025-01-17T08:40:00Z"/>
          <w:rFonts w:hint="eastAsia" w:ascii="微软雅黑" w:hAnsi="微软雅黑" w:eastAsia="微软雅黑" w:cs="微软雅黑"/>
          <w:color w:val="444444"/>
          <w:sz w:val="32"/>
          <w:szCs w:val="32"/>
          <w:shd w:val="clear" w:color="auto" w:fill="FFFFFF"/>
        </w:rPr>
      </w:pPr>
      <w:del w:id="687" w:author="zm" w:date="2025-01-17T08:40:00Z">
        <w:r>
          <w:rPr>
            <w:rFonts w:hint="eastAsia" w:ascii="微软雅黑" w:hAnsi="微软雅黑" w:eastAsia="微软雅黑" w:cs="微软雅黑"/>
            <w:color w:val="444444"/>
            <w:sz w:val="32"/>
            <w:szCs w:val="32"/>
            <w:shd w:val="clear" w:color="auto" w:fill="FFFFFF"/>
          </w:rPr>
          <w:delText>2.成交供应商供应服务与采购文件要求不符或不符合相关产品标准的，采购人有权按照采购文件及采购合同的约定追究成交供应商违约责任，必要时可单方终止并解除合同。</w:delText>
        </w:r>
      </w:del>
    </w:p>
    <w:p w14:paraId="526A0384">
      <w:pPr>
        <w:pStyle w:val="6"/>
        <w:widowControl/>
        <w:shd w:val="clear" w:color="auto" w:fill="FFFFFF"/>
        <w:spacing w:beforeAutospacing="0" w:after="150" w:afterAutospacing="0" w:line="420" w:lineRule="atLeast"/>
        <w:ind w:firstLine="640" w:firstLineChars="200"/>
        <w:rPr>
          <w:del w:id="688" w:author="zm" w:date="2025-01-17T08:40:00Z"/>
          <w:rFonts w:hint="eastAsia" w:ascii="微软雅黑" w:hAnsi="微软雅黑" w:eastAsia="微软雅黑" w:cs="微软雅黑"/>
          <w:color w:val="444444"/>
          <w:sz w:val="32"/>
          <w:szCs w:val="32"/>
          <w:shd w:val="clear" w:color="auto" w:fill="FFFFFF"/>
        </w:rPr>
      </w:pPr>
      <w:del w:id="689" w:author="zm" w:date="2025-01-17T08:40:00Z">
        <w:r>
          <w:rPr>
            <w:rFonts w:hint="eastAsia" w:ascii="微软雅黑" w:hAnsi="微软雅黑" w:eastAsia="微软雅黑" w:cs="微软雅黑"/>
            <w:color w:val="444444"/>
            <w:sz w:val="32"/>
            <w:szCs w:val="32"/>
            <w:shd w:val="clear" w:color="auto" w:fill="FFFFFF"/>
          </w:rPr>
          <w:delText>3.成交供应商不得将本项目进行分包或转包，如发现经查实，采购人有权单方解除合同并要求成交供应商支付合同金额30%的违约金。对采购人造成的损失的，成交供应商需支付相应的赔偿。</w:delText>
        </w:r>
      </w:del>
    </w:p>
    <w:p w14:paraId="70362B2D">
      <w:pPr>
        <w:pStyle w:val="6"/>
        <w:widowControl/>
        <w:shd w:val="clear" w:color="auto" w:fill="FFFFFF"/>
        <w:spacing w:beforeAutospacing="0" w:after="150" w:afterAutospacing="0" w:line="420" w:lineRule="atLeast"/>
        <w:ind w:firstLine="640" w:firstLineChars="200"/>
        <w:rPr>
          <w:del w:id="690" w:author="zm" w:date="2025-01-17T08:40:00Z"/>
          <w:rFonts w:hint="eastAsia" w:ascii="微软雅黑" w:hAnsi="微软雅黑" w:eastAsia="微软雅黑" w:cs="微软雅黑"/>
          <w:color w:val="444444"/>
          <w:sz w:val="32"/>
          <w:szCs w:val="32"/>
          <w:shd w:val="clear" w:color="auto" w:fill="FFFFFF"/>
        </w:rPr>
      </w:pPr>
      <w:del w:id="691" w:author="zm" w:date="2025-01-17T08:40:00Z">
        <w:r>
          <w:rPr>
            <w:rFonts w:hint="eastAsia" w:ascii="微软雅黑" w:hAnsi="微软雅黑" w:eastAsia="微软雅黑" w:cs="微软雅黑"/>
            <w:color w:val="444444"/>
            <w:sz w:val="32"/>
            <w:szCs w:val="32"/>
            <w:shd w:val="clear" w:color="auto" w:fill="FFFFFF"/>
          </w:rPr>
          <w:delText>4.本招标文件未明确的其它约定事项或条款，待采购人与成交供应商签订合同时，由双方协商订立。</w:delText>
        </w:r>
      </w:del>
    </w:p>
    <w:p w14:paraId="5978465E">
      <w:pPr>
        <w:pStyle w:val="6"/>
        <w:widowControl/>
        <w:shd w:val="clear" w:color="auto" w:fill="FFFFFF"/>
        <w:spacing w:beforeAutospacing="0" w:after="150" w:afterAutospacing="0" w:line="420" w:lineRule="atLeast"/>
        <w:ind w:firstLine="640" w:firstLineChars="200"/>
        <w:rPr>
          <w:del w:id="692" w:author="zm" w:date="2025-01-17T08:40:00Z"/>
          <w:rFonts w:hint="eastAsia" w:ascii="微软雅黑" w:hAnsi="微软雅黑" w:eastAsia="微软雅黑" w:cs="微软雅黑"/>
          <w:color w:val="444444"/>
          <w:sz w:val="32"/>
          <w:szCs w:val="32"/>
          <w:shd w:val="clear" w:color="auto" w:fill="FFFFFF"/>
        </w:rPr>
      </w:pPr>
      <w:del w:id="693" w:author="zm" w:date="2025-01-17T08:40:00Z">
        <w:r>
          <w:rPr>
            <w:rFonts w:hint="eastAsia" w:ascii="微软雅黑" w:hAnsi="微软雅黑" w:eastAsia="微软雅黑" w:cs="微软雅黑"/>
            <w:color w:val="444444"/>
            <w:sz w:val="32"/>
            <w:szCs w:val="32"/>
            <w:shd w:val="clear" w:color="auto" w:fill="FFFFFF"/>
          </w:rPr>
          <w:delText>十、验收要求</w:delText>
        </w:r>
      </w:del>
    </w:p>
    <w:p w14:paraId="7322A4D3">
      <w:pPr>
        <w:pStyle w:val="6"/>
        <w:widowControl/>
        <w:shd w:val="clear" w:color="auto" w:fill="FFFFFF"/>
        <w:spacing w:beforeAutospacing="0" w:after="150" w:afterAutospacing="0" w:line="420" w:lineRule="atLeast"/>
        <w:ind w:firstLine="640" w:firstLineChars="200"/>
        <w:rPr>
          <w:del w:id="694" w:author="zm" w:date="2025-01-17T08:40:00Z"/>
          <w:rFonts w:hint="eastAsia" w:ascii="微软雅黑" w:hAnsi="微软雅黑" w:eastAsia="微软雅黑" w:cs="微软雅黑"/>
          <w:color w:val="444444"/>
          <w:sz w:val="32"/>
          <w:szCs w:val="32"/>
          <w:shd w:val="clear" w:color="auto" w:fill="FFFFFF"/>
        </w:rPr>
      </w:pPr>
      <w:del w:id="695" w:author="zm" w:date="2025-01-17T08:40:00Z">
        <w:r>
          <w:rPr>
            <w:rFonts w:hint="eastAsia" w:ascii="微软雅黑" w:hAnsi="微软雅黑" w:eastAsia="微软雅黑" w:cs="微软雅黑"/>
            <w:color w:val="444444"/>
            <w:sz w:val="32"/>
            <w:szCs w:val="32"/>
            <w:shd w:val="clear" w:color="auto" w:fill="FFFFFF"/>
          </w:rPr>
          <w:delText>1.项目完成装置加工制作后15个工作日内，成交供应商申请验收。由采购人组织相关人员按照要求逐条验收，并核对成交供应商所提供的文档资料等材料，形成是否验收通过的结论。</w:delText>
        </w:r>
      </w:del>
    </w:p>
    <w:p w14:paraId="7687BC74">
      <w:pPr>
        <w:pStyle w:val="6"/>
        <w:widowControl/>
        <w:shd w:val="clear" w:color="auto" w:fill="FFFFFF"/>
        <w:spacing w:beforeAutospacing="0" w:after="150" w:afterAutospacing="0" w:line="560" w:lineRule="exact"/>
        <w:ind w:firstLine="640" w:firstLineChars="200"/>
        <w:rPr>
          <w:del w:id="696" w:author="zm" w:date="2025-01-17T08:40:00Z"/>
          <w:rFonts w:hint="eastAsia" w:ascii="微软雅黑" w:hAnsi="微软雅黑" w:eastAsia="微软雅黑" w:cs="微软雅黑"/>
          <w:color w:val="444444"/>
          <w:sz w:val="32"/>
          <w:szCs w:val="32"/>
          <w:shd w:val="clear" w:color="auto" w:fill="FFFFFF"/>
        </w:rPr>
      </w:pPr>
      <w:del w:id="697" w:author="zm" w:date="2025-01-17T08:40:00Z">
        <w:r>
          <w:rPr>
            <w:rFonts w:hint="eastAsia" w:ascii="微软雅黑" w:hAnsi="微软雅黑" w:eastAsia="微软雅黑" w:cs="微软雅黑"/>
            <w:color w:val="444444"/>
            <w:sz w:val="32"/>
            <w:szCs w:val="32"/>
            <w:shd w:val="clear" w:color="auto" w:fill="FFFFFF"/>
          </w:rPr>
          <w:delText>2.若验收结论为不通过，验收组须向成交供应商说明不合格理由(不合格理由不能说明的，视为验收通过)，成交供应商须根据不合格理由进行整改，整改完毕后，再向采购人提出验收申请，再次执行第1点所述的验收流程；再次执行验收流程所产生的一切费用由成交供应商承担。</w:delText>
        </w:r>
      </w:del>
    </w:p>
    <w:p w14:paraId="71FBD5EC">
      <w:pPr>
        <w:pStyle w:val="6"/>
        <w:widowControl/>
        <w:shd w:val="clear" w:color="auto" w:fill="FFFFFF"/>
        <w:spacing w:beforeAutospacing="0" w:after="150" w:afterAutospacing="0" w:line="560" w:lineRule="exact"/>
        <w:ind w:firstLine="640" w:firstLineChars="200"/>
        <w:rPr>
          <w:del w:id="698" w:author="zm" w:date="2025-01-17T08:40:00Z"/>
          <w:rFonts w:hint="eastAsia" w:ascii="微软雅黑" w:hAnsi="微软雅黑" w:eastAsia="微软雅黑" w:cs="微软雅黑"/>
          <w:color w:val="444444"/>
          <w:sz w:val="32"/>
          <w:szCs w:val="32"/>
          <w:highlight w:val="none"/>
          <w:shd w:val="clear" w:color="auto" w:fill="FFFFFF"/>
          <w:rPrChange w:id="699" w:author="zm" w:date="2025-01-16T16:41:00Z">
            <w:rPr>
              <w:del w:id="700" w:author="zm" w:date="2025-01-17T08:40:00Z"/>
              <w:rFonts w:hint="eastAsia" w:ascii="微软雅黑" w:hAnsi="微软雅黑" w:eastAsia="微软雅黑" w:cs="微软雅黑"/>
              <w:color w:val="444444"/>
              <w:sz w:val="32"/>
              <w:szCs w:val="32"/>
              <w:shd w:val="clear" w:color="auto" w:fill="FFFFFF"/>
            </w:rPr>
          </w:rPrChange>
        </w:rPr>
      </w:pPr>
      <w:del w:id="701" w:author="zm" w:date="2025-01-17T08:40:00Z">
        <w:r>
          <w:rPr>
            <w:rFonts w:hint="eastAsia" w:ascii="微软雅黑" w:hAnsi="微软雅黑" w:eastAsia="微软雅黑" w:cs="微软雅黑"/>
            <w:color w:val="444444"/>
            <w:sz w:val="32"/>
            <w:szCs w:val="32"/>
            <w:highlight w:val="none"/>
            <w:shd w:val="clear" w:color="auto" w:fill="FFFFFF"/>
            <w:rPrChange w:id="702" w:author="zm" w:date="2025-01-16T16:41:00Z">
              <w:rPr>
                <w:rFonts w:hint="eastAsia" w:ascii="微软雅黑" w:hAnsi="微软雅黑" w:eastAsia="微软雅黑" w:cs="微软雅黑"/>
                <w:color w:val="444444"/>
                <w:sz w:val="32"/>
                <w:szCs w:val="32"/>
                <w:highlight w:val="yellow"/>
                <w:shd w:val="clear" w:color="auto" w:fill="FFFFFF"/>
              </w:rPr>
            </w:rPrChange>
          </w:rPr>
          <w:delText>十一、付款方式</w:delText>
        </w:r>
      </w:del>
    </w:p>
    <w:p w14:paraId="17A6F921">
      <w:pPr>
        <w:pStyle w:val="6"/>
        <w:widowControl/>
        <w:shd w:val="clear" w:color="auto" w:fill="FFFFFF"/>
        <w:spacing w:beforeAutospacing="0" w:after="150" w:afterAutospacing="0" w:line="560" w:lineRule="exact"/>
        <w:ind w:firstLine="640" w:firstLineChars="200"/>
        <w:rPr>
          <w:del w:id="704" w:author="zm" w:date="2025-01-17T08:40:00Z"/>
          <w:rFonts w:hint="eastAsia" w:ascii="微软雅黑" w:hAnsi="微软雅黑" w:eastAsia="微软雅黑" w:cs="微软雅黑"/>
          <w:color w:val="444444"/>
          <w:kern w:val="0"/>
          <w:sz w:val="32"/>
          <w:szCs w:val="32"/>
          <w:highlight w:val="none"/>
          <w:shd w:val="clear" w:color="auto" w:fill="FFFFFF"/>
          <w:rPrChange w:id="705" w:author="zm" w:date="2025-01-16T16:41:00Z">
            <w:rPr>
              <w:del w:id="706" w:author="zm" w:date="2025-01-17T08:40:00Z"/>
              <w:rFonts w:hint="eastAsia" w:ascii="微软雅黑" w:hAnsi="微软雅黑" w:eastAsia="微软雅黑" w:cs="微软雅黑"/>
              <w:color w:val="444444"/>
              <w:kern w:val="0"/>
              <w:sz w:val="32"/>
              <w:szCs w:val="32"/>
              <w:highlight w:val="yellow"/>
              <w:shd w:val="clear" w:color="auto" w:fill="FFFFFF"/>
            </w:rPr>
          </w:rPrChange>
        </w:rPr>
      </w:pPr>
      <w:del w:id="707" w:author="zm" w:date="2025-01-17T08:40:00Z">
        <w:r>
          <w:rPr>
            <w:rFonts w:hint="eastAsia" w:ascii="微软雅黑" w:hAnsi="微软雅黑" w:eastAsia="微软雅黑" w:cs="微软雅黑"/>
            <w:color w:val="444444"/>
            <w:sz w:val="32"/>
            <w:szCs w:val="32"/>
            <w:highlight w:val="none"/>
            <w:shd w:val="clear" w:color="auto" w:fill="FFFFFF"/>
            <w:lang w:val="en-US" w:eastAsia="zh-CN"/>
            <w:rPrChange w:id="708"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1.</w:delText>
        </w:r>
      </w:del>
      <w:del w:id="710" w:author="zm" w:date="2025-01-17T08:40:00Z">
        <w:r>
          <w:rPr>
            <w:rFonts w:hint="eastAsia" w:ascii="微软雅黑" w:hAnsi="微软雅黑" w:eastAsia="微软雅黑" w:cs="微软雅黑"/>
            <w:color w:val="444444"/>
            <w:kern w:val="0"/>
            <w:sz w:val="32"/>
            <w:szCs w:val="32"/>
            <w:highlight w:val="none"/>
            <w:shd w:val="clear" w:color="auto" w:fill="FFFFFF"/>
            <w:rPrChange w:id="711" w:author="zm" w:date="2025-01-16T16:41:00Z">
              <w:rPr>
                <w:rFonts w:hint="eastAsia" w:ascii="微软雅黑" w:hAnsi="微软雅黑" w:eastAsia="微软雅黑" w:cs="微软雅黑"/>
                <w:color w:val="444444"/>
                <w:kern w:val="0"/>
                <w:sz w:val="32"/>
                <w:szCs w:val="32"/>
                <w:highlight w:val="yellow"/>
                <w:shd w:val="clear" w:color="auto" w:fill="FFFFFF"/>
              </w:rPr>
            </w:rPrChange>
          </w:rPr>
          <w:delText>货物的质量、数量经甲方验收合格后，予以签收，一次性支付货物总额100%货款，前期不预付款。结算时间为收货验收后一周内。</w:delText>
        </w:r>
      </w:del>
    </w:p>
    <w:p w14:paraId="7A6FFBBA">
      <w:pPr>
        <w:pStyle w:val="6"/>
        <w:widowControl/>
        <w:numPr>
          <w:ilvl w:val="0"/>
          <w:numId w:val="0"/>
        </w:numPr>
        <w:shd w:val="clear" w:color="auto" w:fill="FFFFFF"/>
        <w:spacing w:beforeAutospacing="0" w:after="150" w:afterAutospacing="0" w:line="560" w:lineRule="exact"/>
        <w:ind w:firstLine="640" w:firstLineChars="200"/>
        <w:rPr>
          <w:del w:id="713" w:author="zm" w:date="2025-01-17T08:40:00Z"/>
          <w:rFonts w:hint="eastAsia" w:ascii="微软雅黑" w:hAnsi="微软雅黑" w:eastAsia="微软雅黑" w:cs="微软雅黑"/>
          <w:color w:val="444444"/>
          <w:kern w:val="0"/>
          <w:sz w:val="32"/>
          <w:szCs w:val="32"/>
          <w:highlight w:val="none"/>
          <w:shd w:val="clear" w:color="auto" w:fill="FFFFFF"/>
          <w:rPrChange w:id="714" w:author="zm" w:date="2025-01-16T16:41:00Z">
            <w:rPr>
              <w:del w:id="715" w:author="zm" w:date="2025-01-17T08:40:00Z"/>
              <w:rFonts w:hint="eastAsia" w:ascii="微软雅黑" w:hAnsi="微软雅黑" w:eastAsia="微软雅黑" w:cs="微软雅黑"/>
              <w:color w:val="444444"/>
              <w:kern w:val="0"/>
              <w:sz w:val="32"/>
              <w:szCs w:val="32"/>
              <w:highlight w:val="yellow"/>
              <w:shd w:val="clear" w:color="auto" w:fill="FFFFFF"/>
            </w:rPr>
          </w:rPrChange>
        </w:rPr>
      </w:pPr>
      <w:del w:id="716" w:author="zm" w:date="2025-01-17T08:40:00Z">
        <w:r>
          <w:rPr>
            <w:rFonts w:hint="eastAsia" w:ascii="微软雅黑" w:hAnsi="微软雅黑" w:eastAsia="微软雅黑" w:cs="微软雅黑"/>
            <w:color w:val="444444"/>
            <w:kern w:val="0"/>
            <w:sz w:val="32"/>
            <w:szCs w:val="32"/>
            <w:highlight w:val="none"/>
            <w:shd w:val="clear" w:color="auto" w:fill="FFFFFF"/>
            <w:lang w:val="en-US" w:eastAsia="zh-CN"/>
            <w:rPrChange w:id="717"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2.</w:delText>
        </w:r>
      </w:del>
      <w:del w:id="719" w:author="zm" w:date="2025-01-17T08:40:00Z">
        <w:r>
          <w:rPr>
            <w:rFonts w:hint="eastAsia" w:ascii="微软雅黑" w:hAnsi="微软雅黑" w:eastAsia="微软雅黑" w:cs="微软雅黑"/>
            <w:color w:val="444444"/>
            <w:kern w:val="0"/>
            <w:sz w:val="32"/>
            <w:szCs w:val="32"/>
            <w:highlight w:val="none"/>
            <w:shd w:val="clear" w:color="auto" w:fill="FFFFFF"/>
            <w:rPrChange w:id="720" w:author="zm" w:date="2025-01-16T16:41:00Z">
              <w:rPr>
                <w:rFonts w:hint="eastAsia" w:ascii="微软雅黑" w:hAnsi="微软雅黑" w:eastAsia="微软雅黑" w:cs="微软雅黑"/>
                <w:color w:val="444444"/>
                <w:kern w:val="0"/>
                <w:sz w:val="32"/>
                <w:szCs w:val="32"/>
                <w:highlight w:val="yellow"/>
                <w:shd w:val="clear" w:color="auto" w:fill="FFFFFF"/>
              </w:rPr>
            </w:rPrChange>
          </w:rPr>
          <w:delText>中标人应提交以下单证和文件：</w:delText>
        </w:r>
      </w:del>
    </w:p>
    <w:p w14:paraId="32491692">
      <w:pPr>
        <w:pStyle w:val="6"/>
        <w:widowControl/>
        <w:numPr>
          <w:ilvl w:val="0"/>
          <w:numId w:val="0"/>
        </w:numPr>
        <w:shd w:val="clear" w:color="auto" w:fill="FFFFFF"/>
        <w:spacing w:beforeAutospacing="0" w:after="150" w:afterAutospacing="0" w:line="560" w:lineRule="exact"/>
        <w:ind w:firstLine="640" w:firstLineChars="200"/>
        <w:rPr>
          <w:del w:id="722" w:author="zm" w:date="2025-01-17T08:40:00Z"/>
          <w:rFonts w:hint="eastAsia" w:ascii="微软雅黑" w:hAnsi="微软雅黑" w:eastAsia="微软雅黑" w:cs="微软雅黑"/>
          <w:color w:val="444444"/>
          <w:kern w:val="0"/>
          <w:sz w:val="32"/>
          <w:szCs w:val="32"/>
          <w:highlight w:val="none"/>
          <w:shd w:val="clear" w:color="auto" w:fill="FFFFFF"/>
          <w:lang w:val="en-US" w:eastAsia="zh-CN"/>
          <w:rPrChange w:id="723" w:author="zm" w:date="2025-01-16T16:41:00Z">
            <w:rPr>
              <w:del w:id="724" w:author="zm" w:date="2025-01-17T08:40:00Z"/>
              <w:rFonts w:hint="eastAsia" w:ascii="微软雅黑" w:hAnsi="微软雅黑" w:eastAsia="微软雅黑" w:cs="微软雅黑"/>
              <w:color w:val="444444"/>
              <w:kern w:val="0"/>
              <w:sz w:val="32"/>
              <w:szCs w:val="32"/>
              <w:highlight w:val="yellow"/>
              <w:shd w:val="clear" w:color="auto" w:fill="FFFFFF"/>
              <w:lang w:val="en-US" w:eastAsia="zh-CN"/>
            </w:rPr>
          </w:rPrChange>
        </w:rPr>
      </w:pPr>
      <w:del w:id="725" w:author="zm" w:date="2025-01-17T08:40:00Z">
        <w:r>
          <w:rPr>
            <w:rFonts w:hint="eastAsia" w:ascii="微软雅黑" w:hAnsi="微软雅黑" w:eastAsia="微软雅黑" w:cs="微软雅黑"/>
            <w:color w:val="444444"/>
            <w:kern w:val="0"/>
            <w:sz w:val="32"/>
            <w:szCs w:val="32"/>
            <w:highlight w:val="none"/>
            <w:shd w:val="clear" w:color="auto" w:fill="FFFFFF"/>
            <w:lang w:eastAsia="zh-CN"/>
            <w:rPrChange w:id="726" w:author="zm" w:date="2025-01-16T16:41:00Z">
              <w:rPr>
                <w:rFonts w:hint="eastAsia" w:ascii="微软雅黑" w:hAnsi="微软雅黑" w:eastAsia="微软雅黑" w:cs="微软雅黑"/>
                <w:color w:val="444444"/>
                <w:kern w:val="0"/>
                <w:sz w:val="32"/>
                <w:szCs w:val="32"/>
                <w:highlight w:val="yellow"/>
                <w:shd w:val="clear" w:color="auto" w:fill="FFFFFF"/>
                <w:lang w:eastAsia="zh-CN"/>
              </w:rPr>
            </w:rPrChange>
          </w:rPr>
          <w:delText>2</w:delText>
        </w:r>
      </w:del>
      <w:del w:id="728" w:author="zm" w:date="2025-01-17T08:40:00Z">
        <w:r>
          <w:rPr>
            <w:rFonts w:hint="eastAsia" w:ascii="微软雅黑" w:hAnsi="微软雅黑" w:eastAsia="微软雅黑" w:cs="微软雅黑"/>
            <w:color w:val="444444"/>
            <w:kern w:val="0"/>
            <w:sz w:val="32"/>
            <w:szCs w:val="32"/>
            <w:highlight w:val="none"/>
            <w:shd w:val="clear" w:color="auto" w:fill="FFFFFF"/>
            <w:lang w:val="en-US" w:eastAsia="zh-CN"/>
            <w:rPrChange w:id="729"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.1</w:delText>
        </w:r>
      </w:del>
      <w:del w:id="731" w:author="zm" w:date="2025-01-17T08:40:00Z">
        <w:r>
          <w:rPr>
            <w:rFonts w:hint="eastAsia" w:ascii="微软雅黑" w:hAnsi="微软雅黑" w:eastAsia="微软雅黑" w:cs="微软雅黑"/>
            <w:color w:val="444444"/>
            <w:kern w:val="0"/>
            <w:sz w:val="32"/>
            <w:szCs w:val="32"/>
            <w:highlight w:val="none"/>
            <w:shd w:val="clear" w:color="auto" w:fill="FFFFFF"/>
            <w:rPrChange w:id="732" w:author="zm" w:date="2025-01-16T16:41:00Z">
              <w:rPr>
                <w:rFonts w:hint="eastAsia" w:ascii="微软雅黑" w:hAnsi="微软雅黑" w:eastAsia="微软雅黑" w:cs="微软雅黑"/>
                <w:color w:val="444444"/>
                <w:kern w:val="0"/>
                <w:sz w:val="32"/>
                <w:szCs w:val="32"/>
                <w:highlight w:val="yellow"/>
                <w:shd w:val="clear" w:color="auto" w:fill="FFFFFF"/>
              </w:rPr>
            </w:rPrChange>
          </w:rPr>
          <w:delText>发票金额为相应货物100%价款的增值税专用发</w:delText>
        </w:r>
      </w:del>
      <w:del w:id="734" w:author="zm" w:date="2025-01-17T08:40:00Z">
        <w:r>
          <w:rPr>
            <w:rFonts w:hint="eastAsia" w:ascii="微软雅黑" w:hAnsi="微软雅黑" w:eastAsia="微软雅黑" w:cs="微软雅黑"/>
            <w:color w:val="444444"/>
            <w:kern w:val="0"/>
            <w:sz w:val="32"/>
            <w:szCs w:val="32"/>
            <w:highlight w:val="none"/>
            <w:shd w:val="clear" w:color="auto" w:fill="FFFFFF"/>
            <w:lang w:val="en-US" w:eastAsia="zh-CN"/>
            <w:rPrChange w:id="735"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w:delText>
        </w:r>
      </w:del>
    </w:p>
    <w:p w14:paraId="0EF4D227">
      <w:pPr>
        <w:pStyle w:val="6"/>
        <w:widowControl/>
        <w:numPr>
          <w:ilvl w:val="0"/>
          <w:numId w:val="0"/>
        </w:numPr>
        <w:shd w:val="clear" w:color="auto" w:fill="FFFFFF"/>
        <w:spacing w:beforeAutospacing="0" w:after="150" w:afterAutospacing="0" w:line="560" w:lineRule="exact"/>
        <w:ind w:firstLine="640" w:firstLineChars="200"/>
        <w:rPr>
          <w:del w:id="737" w:author="zm" w:date="2025-01-17T08:40:00Z"/>
          <w:rFonts w:hint="eastAsia" w:ascii="微软雅黑" w:hAnsi="微软雅黑" w:eastAsia="微软雅黑" w:cs="微软雅黑"/>
          <w:color w:val="444444"/>
          <w:kern w:val="0"/>
          <w:sz w:val="32"/>
          <w:szCs w:val="32"/>
          <w:highlight w:val="none"/>
          <w:shd w:val="clear" w:color="auto" w:fill="FFFFFF"/>
          <w:rPrChange w:id="738" w:author="zm" w:date="2025-01-16T16:41:00Z">
            <w:rPr>
              <w:del w:id="739" w:author="zm" w:date="2025-01-17T08:40:00Z"/>
              <w:rFonts w:hint="eastAsia" w:ascii="微软雅黑" w:hAnsi="微软雅黑" w:eastAsia="微软雅黑" w:cs="微软雅黑"/>
              <w:color w:val="444444"/>
              <w:kern w:val="0"/>
              <w:sz w:val="32"/>
              <w:szCs w:val="32"/>
              <w:highlight w:val="yellow"/>
              <w:shd w:val="clear" w:color="auto" w:fill="FFFFFF"/>
            </w:rPr>
          </w:rPrChange>
        </w:rPr>
      </w:pPr>
      <w:del w:id="740" w:author="zm" w:date="2025-01-17T08:40:00Z">
        <w:r>
          <w:rPr>
            <w:rFonts w:hint="eastAsia" w:ascii="微软雅黑" w:hAnsi="微软雅黑" w:eastAsia="微软雅黑" w:cs="微软雅黑"/>
            <w:color w:val="444444"/>
            <w:kern w:val="0"/>
            <w:sz w:val="32"/>
            <w:szCs w:val="32"/>
            <w:highlight w:val="none"/>
            <w:shd w:val="clear" w:color="auto" w:fill="FFFFFF"/>
            <w:lang w:eastAsia="zh-CN"/>
            <w:rPrChange w:id="741" w:author="zm" w:date="2025-01-16T16:41:00Z">
              <w:rPr>
                <w:rFonts w:hint="eastAsia" w:ascii="微软雅黑" w:hAnsi="微软雅黑" w:eastAsia="微软雅黑" w:cs="微软雅黑"/>
                <w:color w:val="444444"/>
                <w:kern w:val="0"/>
                <w:sz w:val="32"/>
                <w:szCs w:val="32"/>
                <w:highlight w:val="yellow"/>
                <w:shd w:val="clear" w:color="auto" w:fill="FFFFFF"/>
                <w:lang w:eastAsia="zh-CN"/>
              </w:rPr>
            </w:rPrChange>
          </w:rPr>
          <w:delText>2</w:delText>
        </w:r>
      </w:del>
      <w:del w:id="743" w:author="zm" w:date="2025-01-17T08:40:00Z">
        <w:r>
          <w:rPr>
            <w:rFonts w:hint="eastAsia" w:ascii="微软雅黑" w:hAnsi="微软雅黑" w:eastAsia="微软雅黑" w:cs="微软雅黑"/>
            <w:color w:val="444444"/>
            <w:kern w:val="0"/>
            <w:sz w:val="32"/>
            <w:szCs w:val="32"/>
            <w:highlight w:val="none"/>
            <w:shd w:val="clear" w:color="auto" w:fill="FFFFFF"/>
            <w:lang w:val="en-US" w:eastAsia="zh-CN"/>
            <w:rPrChange w:id="744"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.2</w:delText>
        </w:r>
      </w:del>
      <w:del w:id="746" w:author="zm" w:date="2025-01-17T08:40:00Z">
        <w:r>
          <w:rPr>
            <w:rFonts w:hint="eastAsia" w:ascii="微软雅黑" w:hAnsi="微软雅黑" w:eastAsia="微软雅黑" w:cs="微软雅黑"/>
            <w:color w:val="444444"/>
            <w:kern w:val="0"/>
            <w:sz w:val="32"/>
            <w:szCs w:val="32"/>
            <w:highlight w:val="none"/>
            <w:shd w:val="clear" w:color="auto" w:fill="FFFFFF"/>
            <w:rPrChange w:id="747" w:author="zm" w:date="2025-01-16T16:41:00Z">
              <w:rPr>
                <w:rFonts w:hint="eastAsia" w:ascii="微软雅黑" w:hAnsi="微软雅黑" w:eastAsia="微软雅黑" w:cs="微软雅黑"/>
                <w:color w:val="444444"/>
                <w:kern w:val="0"/>
                <w:sz w:val="32"/>
                <w:szCs w:val="32"/>
                <w:highlight w:val="yellow"/>
                <w:shd w:val="clear" w:color="auto" w:fill="FFFFFF"/>
              </w:rPr>
            </w:rPrChange>
          </w:rPr>
          <w:delText>甲方或相应下设分院已收讫货物并验收合格凭证。</w:delText>
        </w:r>
      </w:del>
    </w:p>
    <w:p w14:paraId="3BF8C382">
      <w:pPr>
        <w:pStyle w:val="6"/>
        <w:widowControl/>
        <w:shd w:val="clear" w:color="auto" w:fill="FFFFFF"/>
        <w:spacing w:beforeAutospacing="0" w:after="150" w:afterAutospacing="0" w:line="560" w:lineRule="exact"/>
        <w:ind w:firstLine="640" w:firstLineChars="200"/>
        <w:rPr>
          <w:del w:id="749" w:author="zm" w:date="2025-01-17T08:40:00Z"/>
          <w:rFonts w:hint="eastAsia" w:ascii="微软雅黑" w:hAnsi="微软雅黑" w:eastAsia="微软雅黑" w:cs="微软雅黑"/>
          <w:color w:val="444444"/>
          <w:sz w:val="32"/>
          <w:szCs w:val="32"/>
          <w:highlight w:val="none"/>
          <w:shd w:val="clear" w:color="auto" w:fill="FFFFFF"/>
          <w:rPrChange w:id="750" w:author="zm" w:date="2025-01-16T16:41:00Z">
            <w:rPr>
              <w:del w:id="751" w:author="zm" w:date="2025-01-17T08:40:00Z"/>
              <w:rFonts w:hint="eastAsia" w:ascii="微软雅黑" w:hAnsi="微软雅黑" w:eastAsia="微软雅黑" w:cs="微软雅黑"/>
              <w:color w:val="444444"/>
              <w:sz w:val="32"/>
              <w:szCs w:val="32"/>
              <w:highlight w:val="yellow"/>
              <w:shd w:val="clear" w:color="auto" w:fill="FFFFFF"/>
            </w:rPr>
          </w:rPrChange>
        </w:rPr>
      </w:pPr>
      <w:del w:id="752" w:author="zm" w:date="2025-01-17T08:40:00Z">
        <w:r>
          <w:rPr>
            <w:rFonts w:hint="eastAsia" w:ascii="微软雅黑" w:hAnsi="微软雅黑" w:eastAsia="微软雅黑" w:cs="微软雅黑"/>
            <w:color w:val="444444"/>
            <w:sz w:val="32"/>
            <w:szCs w:val="32"/>
            <w:highlight w:val="none"/>
            <w:shd w:val="clear" w:color="auto" w:fill="FFFFFF"/>
            <w:rPrChange w:id="753" w:author="zm" w:date="2025-01-16T16:41:00Z">
              <w:rPr>
                <w:rFonts w:hint="eastAsia" w:ascii="微软雅黑" w:hAnsi="微软雅黑" w:eastAsia="微软雅黑" w:cs="微软雅黑"/>
                <w:color w:val="444444"/>
                <w:sz w:val="32"/>
                <w:szCs w:val="32"/>
                <w:shd w:val="clear" w:color="auto" w:fill="FFFFFF"/>
              </w:rPr>
            </w:rPrChange>
          </w:rPr>
          <w:delText>十二、</w:delText>
        </w:r>
      </w:del>
      <w:del w:id="755" w:author="zm" w:date="2025-01-17T08:40:00Z">
        <w:r>
          <w:rPr>
            <w:rFonts w:hint="eastAsia" w:ascii="微软雅黑" w:hAnsi="微软雅黑" w:eastAsia="微软雅黑" w:cs="微软雅黑"/>
            <w:color w:val="444444"/>
            <w:sz w:val="32"/>
            <w:szCs w:val="32"/>
            <w:highlight w:val="none"/>
            <w:shd w:val="clear" w:color="auto" w:fill="FFFFFF"/>
            <w:rPrChange w:id="756" w:author="zm" w:date="2025-01-16T16:41:00Z">
              <w:rPr>
                <w:rFonts w:hint="eastAsia" w:ascii="微软雅黑" w:hAnsi="微软雅黑" w:eastAsia="微软雅黑" w:cs="微软雅黑"/>
                <w:color w:val="444444"/>
                <w:sz w:val="32"/>
                <w:szCs w:val="32"/>
                <w:highlight w:val="yellow"/>
                <w:shd w:val="clear" w:color="auto" w:fill="FFFFFF"/>
              </w:rPr>
            </w:rPrChange>
          </w:rPr>
          <w:delText>响应文件必须包含的内容</w:delText>
        </w:r>
      </w:del>
    </w:p>
    <w:p w14:paraId="05ECC8F2">
      <w:pPr>
        <w:pStyle w:val="6"/>
        <w:widowControl/>
        <w:shd w:val="clear" w:color="auto" w:fill="FFFFFF"/>
        <w:spacing w:beforeAutospacing="0" w:after="150" w:afterAutospacing="0" w:line="420" w:lineRule="atLeast"/>
        <w:ind w:firstLine="640" w:firstLineChars="200"/>
        <w:rPr>
          <w:del w:id="758" w:author="zm" w:date="2025-01-17T08:40:00Z"/>
          <w:rFonts w:hint="eastAsia" w:ascii="微软雅黑" w:hAnsi="微软雅黑" w:eastAsia="微软雅黑" w:cs="微软雅黑"/>
          <w:color w:val="444444"/>
          <w:sz w:val="32"/>
          <w:szCs w:val="32"/>
          <w:shd w:val="clear" w:color="auto" w:fill="FFFFFF"/>
        </w:rPr>
      </w:pPr>
      <w:del w:id="759" w:author="zm" w:date="2025-01-17T08:40:00Z">
        <w:r>
          <w:rPr>
            <w:rFonts w:hint="eastAsia" w:ascii="微软雅黑" w:hAnsi="微软雅黑" w:eastAsia="微软雅黑" w:cs="微软雅黑"/>
            <w:color w:val="444444"/>
            <w:sz w:val="32"/>
            <w:szCs w:val="32"/>
            <w:shd w:val="clear" w:color="auto" w:fill="FFFFFF"/>
          </w:rPr>
          <w:delText>1.资格文件</w:delText>
        </w:r>
      </w:del>
    </w:p>
    <w:p w14:paraId="37BB1219">
      <w:pPr>
        <w:pStyle w:val="6"/>
        <w:widowControl/>
        <w:shd w:val="clear" w:color="auto" w:fill="FFFFFF"/>
        <w:spacing w:beforeAutospacing="0" w:after="150" w:afterAutospacing="0" w:line="420" w:lineRule="atLeast"/>
        <w:ind w:firstLine="640" w:firstLineChars="200"/>
        <w:rPr>
          <w:del w:id="760" w:author="zm" w:date="2025-01-17T08:40:00Z"/>
          <w:rFonts w:hint="eastAsia" w:ascii="微软雅黑" w:hAnsi="微软雅黑" w:eastAsia="微软雅黑" w:cs="微软雅黑"/>
          <w:color w:val="444444"/>
          <w:sz w:val="32"/>
          <w:szCs w:val="32"/>
          <w:shd w:val="clear" w:color="auto" w:fill="FFFFFF"/>
        </w:rPr>
      </w:pPr>
      <w:del w:id="761" w:author="zm" w:date="2025-01-17T08:40:00Z">
        <w:r>
          <w:rPr>
            <w:rFonts w:hint="eastAsia" w:ascii="微软雅黑" w:hAnsi="微软雅黑" w:eastAsia="微软雅黑" w:cs="微软雅黑"/>
            <w:color w:val="444444"/>
            <w:sz w:val="32"/>
            <w:szCs w:val="32"/>
            <w:shd w:val="clear" w:color="auto" w:fill="FFFFFF"/>
          </w:rPr>
          <w:delText>1.1有效期内的组织机构代码证件或营业执照（复印件加盖公章、原件备查）</w:delText>
        </w:r>
      </w:del>
    </w:p>
    <w:p w14:paraId="59F32600">
      <w:pPr>
        <w:pStyle w:val="6"/>
        <w:widowControl/>
        <w:shd w:val="clear" w:color="auto" w:fill="FFFFFF"/>
        <w:spacing w:beforeAutospacing="0" w:after="0" w:afterAutospacing="0" w:line="420" w:lineRule="atLeast"/>
        <w:ind w:firstLine="640" w:firstLineChars="200"/>
        <w:rPr>
          <w:del w:id="763" w:author="zm" w:date="2025-01-17T08:40:00Z"/>
          <w:rFonts w:hint="eastAsia" w:ascii="微软雅黑" w:hAnsi="微软雅黑" w:eastAsia="微软雅黑" w:cs="微软雅黑"/>
          <w:color w:val="444444"/>
          <w:sz w:val="32"/>
          <w:szCs w:val="32"/>
          <w:shd w:val="clear" w:color="auto" w:fill="FFFFFF"/>
        </w:rPr>
        <w:pPrChange w:id="762" w:author="zm" w:date="2025-01-16T16:42:00Z">
          <w:pPr>
            <w:pStyle w:val="6"/>
            <w:widowControl/>
            <w:shd w:val="clear" w:color="auto" w:fill="FFFFFF"/>
            <w:spacing w:beforeAutospacing="0" w:after="150" w:afterAutospacing="0" w:line="420" w:lineRule="atLeast"/>
            <w:ind w:firstLine="640" w:firstLineChars="200"/>
          </w:pPr>
        </w:pPrChange>
      </w:pPr>
      <w:del w:id="764" w:author="zm" w:date="2025-01-17T08:40:00Z">
        <w:r>
          <w:rPr>
            <w:rFonts w:hint="eastAsia" w:ascii="微软雅黑" w:hAnsi="微软雅黑" w:eastAsia="微软雅黑" w:cs="微软雅黑"/>
            <w:color w:val="444444"/>
            <w:sz w:val="32"/>
            <w:szCs w:val="32"/>
            <w:shd w:val="clear" w:color="auto" w:fill="FFFFFF"/>
          </w:rPr>
          <w:delText>1.2本项目为非专门面向中小企业，供应商提供中小企业声明函（与附件1保持一致，加盖公章），以便享受小微企业价格减免。若虚假响应的，其本次响应将被否决。</w:delText>
        </w:r>
      </w:del>
    </w:p>
    <w:p w14:paraId="568A4D07">
      <w:pPr>
        <w:pStyle w:val="6"/>
        <w:widowControl/>
        <w:shd w:val="clear" w:color="auto" w:fill="FFFFFF"/>
        <w:spacing w:beforeAutospacing="0" w:after="0" w:afterAutospacing="0" w:line="420" w:lineRule="atLeast"/>
        <w:ind w:firstLine="640" w:firstLineChars="200"/>
        <w:rPr>
          <w:del w:id="766" w:author="zm" w:date="2025-01-17T08:40:00Z"/>
          <w:rFonts w:hint="eastAsia" w:ascii="微软雅黑" w:hAnsi="微软雅黑" w:eastAsia="微软雅黑" w:cs="微软雅黑"/>
          <w:color w:val="444444"/>
          <w:sz w:val="32"/>
          <w:szCs w:val="32"/>
          <w:shd w:val="clear" w:color="auto" w:fill="FFFFFF"/>
        </w:rPr>
        <w:pPrChange w:id="765" w:author="zm" w:date="2025-01-16T16:42:00Z">
          <w:pPr>
            <w:pStyle w:val="6"/>
            <w:widowControl/>
            <w:shd w:val="clear" w:color="auto" w:fill="FFFFFF"/>
            <w:spacing w:beforeAutospacing="0" w:after="150" w:afterAutospacing="0" w:line="420" w:lineRule="atLeast"/>
            <w:ind w:firstLine="640" w:firstLineChars="200"/>
          </w:pPr>
        </w:pPrChange>
      </w:pPr>
      <w:del w:id="767" w:author="zm" w:date="2025-01-17T08:40:00Z">
        <w:r>
          <w:rPr>
            <w:rFonts w:hint="eastAsia" w:ascii="微软雅黑" w:hAnsi="微软雅黑" w:eastAsia="微软雅黑" w:cs="微软雅黑"/>
            <w:color w:val="444444"/>
            <w:sz w:val="32"/>
            <w:szCs w:val="32"/>
            <w:shd w:val="clear" w:color="auto" w:fill="FFFFFF"/>
          </w:rPr>
          <w:delText>2.报价文件</w:delText>
        </w:r>
      </w:del>
    </w:p>
    <w:p w14:paraId="24BF5F75">
      <w:pPr>
        <w:pStyle w:val="6"/>
        <w:widowControl/>
        <w:shd w:val="clear" w:color="auto" w:fill="FFFFFF"/>
        <w:spacing w:beforeAutospacing="0" w:after="0" w:afterAutospacing="0" w:line="420" w:lineRule="atLeast"/>
        <w:ind w:firstLine="640" w:firstLineChars="200"/>
        <w:rPr>
          <w:del w:id="769" w:author="zm" w:date="2025-01-17T08:40:00Z"/>
          <w:rFonts w:hint="eastAsia" w:ascii="微软雅黑" w:hAnsi="微软雅黑" w:eastAsia="微软雅黑" w:cs="微软雅黑"/>
          <w:color w:val="444444"/>
          <w:sz w:val="32"/>
          <w:szCs w:val="32"/>
          <w:shd w:val="clear" w:color="auto" w:fill="FFFFFF"/>
        </w:rPr>
        <w:pPrChange w:id="768" w:author="zm" w:date="2025-01-16T16:42:00Z">
          <w:pPr>
            <w:pStyle w:val="6"/>
            <w:widowControl/>
            <w:shd w:val="clear" w:color="auto" w:fill="FFFFFF"/>
            <w:spacing w:beforeAutospacing="0" w:after="150" w:afterAutospacing="0" w:line="420" w:lineRule="atLeast"/>
            <w:ind w:firstLine="640" w:firstLineChars="200"/>
          </w:pPr>
        </w:pPrChange>
      </w:pPr>
      <w:del w:id="770" w:author="zm" w:date="2025-01-17T08:40:00Z">
        <w:r>
          <w:rPr>
            <w:rFonts w:hint="eastAsia" w:ascii="微软雅黑" w:hAnsi="微软雅黑" w:eastAsia="微软雅黑" w:cs="微软雅黑"/>
            <w:color w:val="444444"/>
            <w:sz w:val="32"/>
            <w:szCs w:val="32"/>
            <w:shd w:val="clear" w:color="auto" w:fill="FFFFFF"/>
          </w:rPr>
          <w:delText>供应商针对本项目的报价单（报价单格式、内容等应与附件2一致，加盖公章）。</w:delText>
        </w:r>
      </w:del>
    </w:p>
    <w:p w14:paraId="7EF727C7">
      <w:pPr>
        <w:pStyle w:val="6"/>
        <w:widowControl/>
        <w:shd w:val="clear" w:color="auto" w:fill="FFFFFF"/>
        <w:spacing w:beforeAutospacing="0" w:after="0" w:afterAutospacing="0" w:line="420" w:lineRule="atLeast"/>
        <w:ind w:firstLine="640" w:firstLineChars="200"/>
        <w:rPr>
          <w:del w:id="772" w:author="zm" w:date="2025-01-17T08:40:00Z"/>
          <w:rFonts w:hint="eastAsia" w:ascii="微软雅黑" w:hAnsi="微软雅黑" w:eastAsia="微软雅黑" w:cs="微软雅黑"/>
          <w:color w:val="444444"/>
          <w:sz w:val="32"/>
          <w:szCs w:val="32"/>
          <w:shd w:val="clear" w:color="auto" w:fill="FFFFFF"/>
        </w:rPr>
        <w:pPrChange w:id="771" w:author="zm" w:date="2025-01-16T16:42:00Z">
          <w:pPr>
            <w:pStyle w:val="6"/>
            <w:widowControl/>
            <w:shd w:val="clear" w:color="auto" w:fill="FFFFFF"/>
            <w:spacing w:beforeAutospacing="0" w:after="150" w:afterAutospacing="0" w:line="420" w:lineRule="atLeast"/>
            <w:ind w:firstLine="640" w:firstLineChars="200"/>
          </w:pPr>
        </w:pPrChange>
      </w:pPr>
      <w:del w:id="773" w:author="zm" w:date="2025-01-17T08:40:00Z">
        <w:r>
          <w:rPr>
            <w:rFonts w:hint="eastAsia" w:ascii="微软雅黑" w:hAnsi="微软雅黑" w:eastAsia="微软雅黑" w:cs="微软雅黑"/>
            <w:color w:val="444444"/>
            <w:sz w:val="32"/>
            <w:szCs w:val="32"/>
            <w:shd w:val="clear" w:color="auto" w:fill="FFFFFF"/>
          </w:rPr>
          <w:delText>十三、响应文件递交截止时间及递交地点</w:delText>
        </w:r>
      </w:del>
    </w:p>
    <w:p w14:paraId="2F55A401">
      <w:pPr>
        <w:pStyle w:val="6"/>
        <w:widowControl/>
        <w:shd w:val="clear" w:color="auto" w:fill="FFFFFF"/>
        <w:spacing w:beforeAutospacing="0" w:after="0" w:afterAutospacing="0" w:line="420" w:lineRule="atLeast"/>
        <w:ind w:firstLine="640" w:firstLineChars="200"/>
        <w:rPr>
          <w:del w:id="775" w:author="zm" w:date="2025-01-17T08:40:00Z"/>
          <w:rFonts w:hint="eastAsia" w:ascii="微软雅黑" w:hAnsi="微软雅黑" w:eastAsia="微软雅黑" w:cs="微软雅黑"/>
          <w:color w:val="444444"/>
          <w:sz w:val="32"/>
          <w:szCs w:val="32"/>
          <w:shd w:val="clear" w:color="auto" w:fill="FFFFFF"/>
        </w:rPr>
        <w:pPrChange w:id="774" w:author="zm" w:date="2025-01-16T16:42:00Z">
          <w:pPr>
            <w:pStyle w:val="6"/>
            <w:widowControl/>
            <w:shd w:val="clear" w:color="auto" w:fill="FFFFFF"/>
            <w:spacing w:beforeAutospacing="0" w:after="150" w:afterAutospacing="0" w:line="420" w:lineRule="atLeast"/>
            <w:ind w:firstLine="640" w:firstLineChars="200"/>
          </w:pPr>
        </w:pPrChange>
      </w:pPr>
      <w:del w:id="776" w:author="zm" w:date="2025-01-17T08:40:00Z">
        <w:r>
          <w:rPr>
            <w:rFonts w:hint="eastAsia" w:ascii="微软雅黑" w:hAnsi="微软雅黑" w:eastAsia="微软雅黑" w:cs="微软雅黑"/>
            <w:color w:val="444444"/>
            <w:sz w:val="32"/>
            <w:szCs w:val="32"/>
            <w:shd w:val="clear" w:color="auto" w:fill="FFFFFF"/>
          </w:rPr>
          <w:delText>1.响应文件递交截止时间：</w:delText>
        </w:r>
      </w:del>
      <w:del w:id="777" w:author="zm" w:date="2025-01-17T08:40:00Z">
        <w:r>
          <w:rPr>
            <w:rFonts w:hint="eastAsia" w:ascii="微软雅黑" w:hAnsi="微软雅黑" w:eastAsia="微软雅黑" w:cs="微软雅黑"/>
            <w:color w:val="444444"/>
            <w:sz w:val="32"/>
            <w:szCs w:val="32"/>
            <w:highlight w:val="none"/>
            <w:shd w:val="clear" w:color="auto" w:fill="FFFFFF"/>
            <w:rPrChange w:id="778" w:author="zm" w:date="2025-01-17T08:25:00Z">
              <w:rPr>
                <w:rFonts w:hint="eastAsia" w:ascii="微软雅黑" w:hAnsi="微软雅黑" w:eastAsia="微软雅黑" w:cs="微软雅黑"/>
                <w:color w:val="444444"/>
                <w:sz w:val="32"/>
                <w:szCs w:val="32"/>
                <w:highlight w:val="yellow"/>
                <w:shd w:val="clear" w:color="auto" w:fill="FFFFFF"/>
              </w:rPr>
            </w:rPrChange>
          </w:rPr>
          <w:delText>2025年</w:delText>
        </w:r>
      </w:del>
      <w:del w:id="780" w:author="zm" w:date="2025-01-17T08:40:00Z">
        <w:r>
          <w:rPr>
            <w:rFonts w:hint="default" w:ascii="微软雅黑" w:hAnsi="微软雅黑" w:eastAsia="微软雅黑" w:cs="微软雅黑"/>
            <w:color w:val="444444"/>
            <w:sz w:val="32"/>
            <w:szCs w:val="32"/>
            <w:highlight w:val="none"/>
            <w:shd w:val="clear" w:color="auto" w:fill="FFFFFF"/>
            <w:lang w:val="en-US"/>
            <w:rPrChange w:id="781" w:author="zm" w:date="2025-01-17T08:25:00Z">
              <w:rPr>
                <w:rFonts w:hint="default" w:ascii="微软雅黑" w:hAnsi="微软雅黑" w:eastAsia="微软雅黑" w:cs="微软雅黑"/>
                <w:color w:val="444444"/>
                <w:sz w:val="32"/>
                <w:szCs w:val="32"/>
                <w:highlight w:val="yellow"/>
                <w:shd w:val="clear" w:color="auto" w:fill="FFFFFF"/>
                <w:lang w:val="en-US"/>
              </w:rPr>
            </w:rPrChange>
          </w:rPr>
          <w:delText>*</w:delText>
        </w:r>
      </w:del>
      <w:del w:id="783" w:author="zm" w:date="2025-01-17T08:40:00Z">
        <w:r>
          <w:rPr>
            <w:rFonts w:hint="eastAsia" w:ascii="微软雅黑" w:hAnsi="微软雅黑" w:eastAsia="微软雅黑" w:cs="微软雅黑"/>
            <w:color w:val="444444"/>
            <w:sz w:val="32"/>
            <w:szCs w:val="32"/>
            <w:highlight w:val="none"/>
            <w:shd w:val="clear" w:color="auto" w:fill="FFFFFF"/>
            <w:rPrChange w:id="784" w:author="zm" w:date="2025-01-17T08:25:00Z">
              <w:rPr>
                <w:rFonts w:hint="eastAsia" w:ascii="微软雅黑" w:hAnsi="微软雅黑" w:eastAsia="微软雅黑" w:cs="微软雅黑"/>
                <w:color w:val="444444"/>
                <w:sz w:val="32"/>
                <w:szCs w:val="32"/>
                <w:highlight w:val="yellow"/>
                <w:shd w:val="clear" w:color="auto" w:fill="FFFFFF"/>
              </w:rPr>
            </w:rPrChange>
          </w:rPr>
          <w:delText>月</w:delText>
        </w:r>
      </w:del>
      <w:del w:id="786" w:author="zm" w:date="2025-01-17T08:40:00Z">
        <w:r>
          <w:rPr>
            <w:rFonts w:hint="default" w:ascii="微软雅黑" w:hAnsi="微软雅黑" w:eastAsia="微软雅黑" w:cs="微软雅黑"/>
            <w:color w:val="444444"/>
            <w:sz w:val="32"/>
            <w:szCs w:val="32"/>
            <w:highlight w:val="none"/>
            <w:shd w:val="clear" w:color="auto" w:fill="FFFFFF"/>
            <w:lang w:val="en-US"/>
            <w:rPrChange w:id="787" w:author="zm" w:date="2025-01-17T08:25:00Z">
              <w:rPr>
                <w:rFonts w:hint="default" w:ascii="微软雅黑" w:hAnsi="微软雅黑" w:eastAsia="微软雅黑" w:cs="微软雅黑"/>
                <w:color w:val="444444"/>
                <w:sz w:val="32"/>
                <w:szCs w:val="32"/>
                <w:highlight w:val="yellow"/>
                <w:shd w:val="clear" w:color="auto" w:fill="FFFFFF"/>
                <w:lang w:val="en-US"/>
              </w:rPr>
            </w:rPrChange>
          </w:rPr>
          <w:delText>*</w:delText>
        </w:r>
      </w:del>
      <w:del w:id="789" w:author="zm" w:date="2025-01-17T08:40:00Z">
        <w:r>
          <w:rPr>
            <w:rFonts w:hint="eastAsia" w:ascii="微软雅黑" w:hAnsi="微软雅黑" w:eastAsia="微软雅黑" w:cs="微软雅黑"/>
            <w:color w:val="444444"/>
            <w:sz w:val="32"/>
            <w:szCs w:val="32"/>
            <w:highlight w:val="none"/>
            <w:shd w:val="clear" w:color="auto" w:fill="FFFFFF"/>
            <w:rPrChange w:id="790" w:author="zm" w:date="2025-01-17T08:25:00Z">
              <w:rPr>
                <w:rFonts w:hint="eastAsia" w:ascii="微软雅黑" w:hAnsi="微软雅黑" w:eastAsia="微软雅黑" w:cs="微软雅黑"/>
                <w:color w:val="444444"/>
                <w:sz w:val="32"/>
                <w:szCs w:val="32"/>
                <w:highlight w:val="yellow"/>
                <w:shd w:val="clear" w:color="auto" w:fill="FFFFFF"/>
              </w:rPr>
            </w:rPrChange>
          </w:rPr>
          <w:delText>日9:00（北京时间）</w:delText>
        </w:r>
      </w:del>
      <w:del w:id="792" w:author="zm" w:date="2025-01-17T08:40:00Z">
        <w:r>
          <w:rPr>
            <w:rFonts w:hint="eastAsia" w:ascii="微软雅黑" w:hAnsi="微软雅黑" w:eastAsia="微软雅黑" w:cs="微软雅黑"/>
            <w:color w:val="444444"/>
            <w:sz w:val="32"/>
            <w:szCs w:val="32"/>
            <w:shd w:val="clear" w:color="auto" w:fill="FFFFFF"/>
          </w:rPr>
          <w:delText>；</w:delText>
        </w:r>
      </w:del>
    </w:p>
    <w:p w14:paraId="70F4A230">
      <w:pPr>
        <w:pStyle w:val="6"/>
        <w:widowControl/>
        <w:shd w:val="clear" w:color="auto" w:fill="FFFFFF"/>
        <w:spacing w:beforeAutospacing="0" w:after="0" w:afterAutospacing="0" w:line="420" w:lineRule="atLeast"/>
        <w:ind w:firstLine="640" w:firstLineChars="200"/>
        <w:rPr>
          <w:del w:id="794" w:author="zm" w:date="2025-01-17T08:40:00Z"/>
          <w:rFonts w:hint="eastAsia" w:ascii="微软雅黑" w:hAnsi="微软雅黑" w:eastAsia="微软雅黑" w:cs="微软雅黑"/>
          <w:color w:val="444444"/>
          <w:sz w:val="32"/>
          <w:szCs w:val="32"/>
          <w:shd w:val="clear" w:color="auto" w:fill="FFFFFF"/>
        </w:rPr>
        <w:pPrChange w:id="793" w:author="zm" w:date="2025-01-16T16:42:00Z">
          <w:pPr>
            <w:pStyle w:val="6"/>
            <w:widowControl/>
            <w:shd w:val="clear" w:color="auto" w:fill="FFFFFF"/>
            <w:spacing w:beforeAutospacing="0" w:after="150" w:afterAutospacing="0" w:line="420" w:lineRule="atLeast"/>
            <w:ind w:firstLine="640" w:firstLineChars="200"/>
          </w:pPr>
        </w:pPrChange>
      </w:pPr>
      <w:del w:id="795" w:author="zm" w:date="2025-01-17T08:40:00Z">
        <w:r>
          <w:rPr>
            <w:rFonts w:hint="eastAsia" w:ascii="微软雅黑" w:hAnsi="微软雅黑" w:eastAsia="微软雅黑" w:cs="微软雅黑"/>
            <w:color w:val="444444"/>
            <w:sz w:val="32"/>
            <w:szCs w:val="32"/>
            <w:shd w:val="clear" w:color="auto" w:fill="FFFFFF"/>
          </w:rPr>
          <w:delText>2.响应文件递交地点：福建省特种设备检验研究院；</w:delText>
        </w:r>
      </w:del>
    </w:p>
    <w:p w14:paraId="51469463">
      <w:pPr>
        <w:pStyle w:val="6"/>
        <w:widowControl/>
        <w:shd w:val="clear" w:color="auto" w:fill="FFFFFF"/>
        <w:spacing w:beforeAutospacing="0" w:after="0" w:afterAutospacing="0" w:line="420" w:lineRule="atLeast"/>
        <w:ind w:firstLine="640" w:firstLineChars="200"/>
        <w:rPr>
          <w:del w:id="797" w:author="zm" w:date="2025-01-17T08:40:00Z"/>
          <w:rFonts w:hint="eastAsia" w:ascii="微软雅黑" w:hAnsi="微软雅黑" w:eastAsia="微软雅黑" w:cs="微软雅黑"/>
          <w:color w:val="444444"/>
          <w:sz w:val="32"/>
          <w:szCs w:val="32"/>
          <w:shd w:val="clear" w:color="auto" w:fill="FFFFFF"/>
        </w:rPr>
        <w:pPrChange w:id="796" w:author="zm" w:date="2025-01-16T16:42:00Z">
          <w:pPr>
            <w:pStyle w:val="6"/>
            <w:widowControl/>
            <w:shd w:val="clear" w:color="auto" w:fill="FFFFFF"/>
            <w:spacing w:beforeAutospacing="0" w:after="150" w:afterAutospacing="0" w:line="420" w:lineRule="atLeast"/>
            <w:ind w:firstLine="640" w:firstLineChars="200"/>
          </w:pPr>
        </w:pPrChange>
      </w:pPr>
      <w:del w:id="798" w:author="zm" w:date="2025-01-17T08:40:00Z">
        <w:r>
          <w:rPr>
            <w:rFonts w:hint="eastAsia" w:ascii="微软雅黑" w:hAnsi="微软雅黑" w:eastAsia="微软雅黑" w:cs="微软雅黑"/>
            <w:color w:val="444444"/>
            <w:sz w:val="32"/>
            <w:szCs w:val="32"/>
            <w:shd w:val="clear" w:color="auto" w:fill="FFFFFF"/>
          </w:rPr>
          <w:delText>地址：福州市仓山区卢滨路370号1109室，邮编：350008；</w:delText>
        </w:r>
      </w:del>
    </w:p>
    <w:p w14:paraId="0540D793">
      <w:pPr>
        <w:pStyle w:val="6"/>
        <w:widowControl/>
        <w:shd w:val="clear" w:color="auto" w:fill="FFFFFF"/>
        <w:spacing w:beforeAutospacing="0" w:after="0" w:afterAutospacing="0" w:line="420" w:lineRule="atLeast"/>
        <w:ind w:firstLine="640" w:firstLineChars="200"/>
        <w:rPr>
          <w:del w:id="800" w:author="zm" w:date="2025-01-17T08:40:00Z"/>
          <w:rFonts w:hint="eastAsia" w:ascii="微软雅黑" w:hAnsi="微软雅黑" w:eastAsia="微软雅黑" w:cs="微软雅黑"/>
          <w:color w:val="444444"/>
          <w:sz w:val="32"/>
          <w:szCs w:val="32"/>
          <w:shd w:val="clear" w:color="auto" w:fill="FFFFFF"/>
        </w:rPr>
        <w:pPrChange w:id="799" w:author="zm" w:date="2025-01-16T16:42:00Z">
          <w:pPr>
            <w:pStyle w:val="6"/>
            <w:widowControl/>
            <w:shd w:val="clear" w:color="auto" w:fill="FFFFFF"/>
            <w:spacing w:beforeAutospacing="0" w:after="150" w:afterAutospacing="0" w:line="420" w:lineRule="atLeast"/>
            <w:ind w:firstLine="640" w:firstLineChars="200"/>
          </w:pPr>
        </w:pPrChange>
      </w:pPr>
      <w:del w:id="801" w:author="zm" w:date="2025-01-17T08:40:00Z">
        <w:r>
          <w:rPr>
            <w:rFonts w:hint="eastAsia" w:ascii="微软雅黑" w:hAnsi="微软雅黑" w:eastAsia="微软雅黑" w:cs="微软雅黑"/>
            <w:color w:val="444444"/>
            <w:sz w:val="32"/>
            <w:szCs w:val="32"/>
            <w:shd w:val="clear" w:color="auto" w:fill="FFFFFF"/>
          </w:rPr>
          <w:delText>3.联系人：陈先生，联系电话：13960701851；</w:delText>
        </w:r>
      </w:del>
    </w:p>
    <w:p w14:paraId="01EDD954">
      <w:pPr>
        <w:pStyle w:val="6"/>
        <w:widowControl/>
        <w:shd w:val="clear" w:color="auto" w:fill="FFFFFF"/>
        <w:spacing w:beforeAutospacing="0" w:after="0" w:afterAutospacing="0" w:line="420" w:lineRule="atLeast"/>
        <w:ind w:firstLine="640" w:firstLineChars="200"/>
        <w:rPr>
          <w:del w:id="803" w:author="zm" w:date="2025-01-17T08:40:00Z"/>
          <w:rFonts w:hint="eastAsia" w:ascii="微软雅黑" w:hAnsi="微软雅黑" w:eastAsia="微软雅黑" w:cs="微软雅黑"/>
          <w:color w:val="444444"/>
          <w:sz w:val="32"/>
          <w:szCs w:val="32"/>
          <w:shd w:val="clear" w:color="auto" w:fill="FFFFFF"/>
        </w:rPr>
        <w:pPrChange w:id="802" w:author="zm" w:date="2025-01-16T16:42:00Z">
          <w:pPr>
            <w:pStyle w:val="6"/>
            <w:widowControl/>
            <w:shd w:val="clear" w:color="auto" w:fill="FFFFFF"/>
            <w:spacing w:beforeAutospacing="0" w:after="150" w:afterAutospacing="0" w:line="420" w:lineRule="atLeast"/>
            <w:ind w:firstLine="640" w:firstLineChars="200"/>
          </w:pPr>
        </w:pPrChange>
      </w:pPr>
      <w:del w:id="804" w:author="zm" w:date="2025-01-17T08:40:00Z">
        <w:r>
          <w:rPr>
            <w:rFonts w:hint="eastAsia" w:ascii="微软雅黑" w:hAnsi="微软雅黑" w:eastAsia="微软雅黑" w:cs="微软雅黑"/>
            <w:color w:val="444444"/>
            <w:sz w:val="32"/>
            <w:szCs w:val="32"/>
            <w:shd w:val="clear" w:color="auto" w:fill="FFFFFF"/>
          </w:rPr>
          <w:delText>4.监督电话：0591-87808884。</w:delText>
        </w:r>
      </w:del>
    </w:p>
    <w:p w14:paraId="0174FE33">
      <w:pPr>
        <w:pStyle w:val="6"/>
        <w:widowControl/>
        <w:shd w:val="clear" w:color="auto" w:fill="FFFFFF"/>
        <w:spacing w:beforeAutospacing="0" w:after="0" w:afterAutospacing="0" w:line="420" w:lineRule="atLeast"/>
        <w:ind w:firstLine="640" w:firstLineChars="200"/>
        <w:rPr>
          <w:del w:id="806" w:author="zm" w:date="2025-01-17T08:40:00Z"/>
          <w:rFonts w:hint="eastAsia" w:ascii="微软雅黑" w:hAnsi="微软雅黑" w:eastAsia="微软雅黑" w:cs="微软雅黑"/>
          <w:color w:val="444444"/>
          <w:sz w:val="32"/>
          <w:szCs w:val="32"/>
          <w:shd w:val="clear" w:color="auto" w:fill="FFFFFF"/>
        </w:rPr>
        <w:pPrChange w:id="805" w:author="zm" w:date="2025-01-16T16:42:00Z">
          <w:pPr>
            <w:pStyle w:val="6"/>
            <w:widowControl/>
            <w:shd w:val="clear" w:color="auto" w:fill="FFFFFF"/>
            <w:spacing w:beforeAutospacing="0" w:after="150" w:afterAutospacing="0" w:line="420" w:lineRule="atLeast"/>
            <w:ind w:firstLine="640" w:firstLineChars="200"/>
          </w:pPr>
        </w:pPrChange>
      </w:pPr>
      <w:del w:id="807" w:author="zm" w:date="2025-01-17T08:40:00Z">
        <w:r>
          <w:rPr>
            <w:rFonts w:hint="eastAsia" w:ascii="微软雅黑" w:hAnsi="微软雅黑" w:eastAsia="微软雅黑" w:cs="微软雅黑"/>
            <w:color w:val="444444"/>
            <w:sz w:val="32"/>
            <w:szCs w:val="32"/>
            <w:shd w:val="clear" w:color="auto" w:fill="FFFFFF"/>
          </w:rPr>
          <w:delText>供应商应在截止时间之前将密封盖章的响应文件送达福建省特种设备检验研究院（项目不建议采用快递寄送响应文件，如供应商采用快递寄送，所产生的所有后果，由供应商自行承担），逾期送达的或不符合规定的响应文件将被拒绝接受。</w:delText>
        </w:r>
      </w:del>
    </w:p>
    <w:p w14:paraId="56C73397">
      <w:pPr>
        <w:pStyle w:val="6"/>
        <w:widowControl/>
        <w:shd w:val="clear" w:color="auto" w:fill="FFFFFF"/>
        <w:spacing w:beforeAutospacing="0" w:after="0" w:afterAutospacing="0" w:line="420" w:lineRule="atLeast"/>
        <w:ind w:firstLine="640" w:firstLineChars="200"/>
        <w:rPr>
          <w:del w:id="809" w:author="zm" w:date="2025-01-17T08:40:00Z"/>
          <w:rFonts w:hint="eastAsia" w:ascii="微软雅黑" w:hAnsi="微软雅黑" w:eastAsia="微软雅黑" w:cs="微软雅黑"/>
          <w:color w:val="444444"/>
          <w:sz w:val="32"/>
          <w:szCs w:val="32"/>
          <w:shd w:val="clear" w:color="auto" w:fill="FFFFFF"/>
        </w:rPr>
        <w:pPrChange w:id="808" w:author="zm" w:date="2025-01-16T16:42:00Z">
          <w:pPr>
            <w:pStyle w:val="6"/>
            <w:widowControl/>
            <w:shd w:val="clear" w:color="auto" w:fill="FFFFFF"/>
            <w:spacing w:beforeAutospacing="0" w:after="150" w:afterAutospacing="0" w:line="420" w:lineRule="atLeast"/>
            <w:ind w:firstLine="640" w:firstLineChars="200"/>
          </w:pPr>
        </w:pPrChange>
      </w:pPr>
    </w:p>
    <w:p w14:paraId="72FB4A9A">
      <w:pPr>
        <w:pStyle w:val="6"/>
        <w:widowControl/>
        <w:shd w:val="clear" w:color="auto" w:fill="FFFFFF"/>
        <w:spacing w:beforeAutospacing="0" w:after="0" w:afterAutospacing="0" w:line="420" w:lineRule="atLeast"/>
        <w:ind w:firstLine="640" w:firstLineChars="200"/>
        <w:rPr>
          <w:del w:id="811" w:author="zm" w:date="2025-01-17T08:40:00Z"/>
          <w:rFonts w:hint="eastAsia" w:ascii="微软雅黑" w:hAnsi="微软雅黑" w:eastAsia="微软雅黑" w:cs="微软雅黑"/>
          <w:color w:val="444444"/>
          <w:sz w:val="32"/>
          <w:szCs w:val="32"/>
          <w:shd w:val="clear" w:color="auto" w:fill="FFFFFF"/>
        </w:rPr>
        <w:pPrChange w:id="810" w:author="zm" w:date="2025-01-16T16:42:00Z">
          <w:pPr>
            <w:pStyle w:val="6"/>
            <w:widowControl/>
            <w:shd w:val="clear" w:color="auto" w:fill="FFFFFF"/>
            <w:spacing w:beforeAutospacing="0" w:after="150" w:afterAutospacing="0" w:line="420" w:lineRule="atLeast"/>
            <w:ind w:firstLine="640" w:firstLineChars="200"/>
          </w:pPr>
        </w:pPrChange>
      </w:pPr>
      <w:del w:id="812" w:author="zm" w:date="2025-01-17T08:40:00Z">
        <w:r>
          <w:rPr>
            <w:rFonts w:hint="eastAsia" w:ascii="微软雅黑" w:hAnsi="微软雅黑" w:eastAsia="微软雅黑" w:cs="微软雅黑"/>
            <w:color w:val="444444"/>
            <w:sz w:val="32"/>
            <w:szCs w:val="32"/>
            <w:shd w:val="clear" w:color="auto" w:fill="FFFFFF"/>
          </w:rPr>
          <w:delText>附件1 中小企业声明函</w:delText>
        </w:r>
      </w:del>
    </w:p>
    <w:p w14:paraId="7291D58B">
      <w:pPr>
        <w:pStyle w:val="6"/>
        <w:widowControl/>
        <w:shd w:val="clear" w:color="auto" w:fill="FFFFFF"/>
        <w:spacing w:beforeAutospacing="0" w:after="0" w:afterAutospacing="0" w:line="420" w:lineRule="atLeast"/>
        <w:ind w:firstLine="640" w:firstLineChars="200"/>
        <w:rPr>
          <w:del w:id="814" w:author="zm" w:date="2025-01-17T08:40:00Z"/>
          <w:rFonts w:hint="eastAsia" w:ascii="微软雅黑" w:hAnsi="微软雅黑" w:eastAsia="微软雅黑" w:cs="微软雅黑"/>
          <w:color w:val="444444"/>
          <w:sz w:val="32"/>
          <w:szCs w:val="32"/>
          <w:shd w:val="clear" w:color="auto" w:fill="FFFFFF"/>
        </w:rPr>
        <w:pPrChange w:id="813" w:author="zm" w:date="2025-01-16T16:42:00Z">
          <w:pPr>
            <w:pStyle w:val="6"/>
            <w:widowControl/>
            <w:shd w:val="clear" w:color="auto" w:fill="FFFFFF"/>
            <w:spacing w:beforeAutospacing="0" w:after="150" w:afterAutospacing="0" w:line="420" w:lineRule="atLeast"/>
            <w:ind w:firstLine="640" w:firstLineChars="200"/>
          </w:pPr>
        </w:pPrChange>
      </w:pPr>
      <w:del w:id="815" w:author="zm" w:date="2025-01-17T08:40:00Z">
        <w:r>
          <w:rPr>
            <w:rFonts w:hint="eastAsia" w:ascii="微软雅黑" w:hAnsi="微软雅黑" w:eastAsia="微软雅黑" w:cs="微软雅黑"/>
            <w:color w:val="444444"/>
            <w:sz w:val="32"/>
            <w:szCs w:val="32"/>
            <w:shd w:val="clear" w:color="auto" w:fill="FFFFFF"/>
          </w:rPr>
          <w:delText>附件2 报 价 单</w:delText>
        </w:r>
      </w:del>
    </w:p>
    <w:p w14:paraId="6712AE3D">
      <w:pPr>
        <w:pStyle w:val="6"/>
        <w:widowControl/>
        <w:spacing w:beforeAutospacing="0" w:after="150" w:afterAutospacing="0"/>
        <w:outlineLvl w:val="1"/>
        <w:rPr>
          <w:rStyle w:val="11"/>
          <w:rFonts w:hint="eastAsia" w:ascii="方正小标宋简体" w:hAnsi="方正小标宋简体" w:eastAsia="方正小标宋简体" w:cs="方正小标宋简体"/>
          <w:b w:val="0"/>
          <w:bCs/>
          <w:sz w:val="28"/>
          <w:szCs w:val="28"/>
        </w:rPr>
      </w:pPr>
      <w:r>
        <w:rPr>
          <w:rStyle w:val="11"/>
          <w:rFonts w:hint="eastAsia" w:ascii="方正小标宋简体" w:hAnsi="方正小标宋简体" w:eastAsia="方正小标宋简体" w:cs="方正小标宋简体"/>
          <w:b w:val="0"/>
          <w:bCs/>
          <w:sz w:val="28"/>
          <w:szCs w:val="28"/>
        </w:rPr>
        <w:t>附件1</w:t>
      </w:r>
    </w:p>
    <w:p w14:paraId="11B6E183">
      <w:pPr>
        <w:pStyle w:val="6"/>
        <w:widowControl/>
        <w:spacing w:beforeAutospacing="0" w:after="150" w:afterAutospacing="0"/>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14:paraId="62B5D05D">
      <w:pPr>
        <w:pStyle w:val="6"/>
        <w:widowControl/>
        <w:spacing w:beforeAutospacing="0" w:after="150" w:afterAutospacing="0"/>
      </w:pPr>
      <w:r>
        <w:rPr>
          <w:rStyle w:val="11"/>
          <w:rFonts w:hint="eastAsia" w:ascii="宋体" w:hAnsi="宋体" w:eastAsia="宋体" w:cs="宋体"/>
          <w:sz w:val="21"/>
          <w:szCs w:val="21"/>
        </w:rPr>
        <w:t> </w:t>
      </w:r>
    </w:p>
    <w:p w14:paraId="38CC7A24">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031F1BF6">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1DA01A74">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p>
    <w:p w14:paraId="223F8DA2">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0251059F">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1D0B0B60">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7ABD0672">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若《中小企业声明函》内容不真实，视为提供虚假材料。</w:t>
      </w:r>
    </w:p>
    <w:p w14:paraId="5F06D817">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01C2979D">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36C8907C">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3885936E">
      <w:pPr>
        <w:pStyle w:val="6"/>
        <w:widowControl/>
        <w:spacing w:beforeAutospacing="0" w:afterAutospacing="0"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3D090D24">
      <w:pPr>
        <w:pStyle w:val="6"/>
        <w:widowControl/>
        <w:wordWrap w:val="0"/>
        <w:spacing w:beforeAutospacing="0" w:afterAutospacing="0"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06A2A179">
      <w:pPr>
        <w:pStyle w:val="6"/>
        <w:widowControl/>
        <w:spacing w:beforeAutospacing="0" w:afterAutospacing="0" w:line="440" w:lineRule="exact"/>
        <w:ind w:firstLine="5760" w:firstLineChars="1800"/>
        <w:jc w:val="right"/>
        <w:rPr>
          <w:del w:id="817" w:author="zm" w:date="2025-01-17T08:40:00Z"/>
          <w:rFonts w:hint="eastAsia" w:ascii="仿宋_GB2312" w:hAnsi="仿宋_GB2312" w:eastAsia="仿宋_GB2312" w:cs="仿宋_GB2312"/>
          <w:sz w:val="32"/>
          <w:szCs w:val="32"/>
        </w:rPr>
        <w:pPrChange w:id="816" w:author="zm" w:date="2025-01-17T08:40:00Z">
          <w:pPr>
            <w:pStyle w:val="6"/>
            <w:widowControl/>
            <w:spacing w:beforeAutospacing="0" w:afterAutospacing="0" w:line="440" w:lineRule="exact"/>
            <w:jc w:val="right"/>
          </w:pPr>
        </w:pPrChange>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7CBC240">
      <w:pPr>
        <w:pStyle w:val="6"/>
        <w:widowControl/>
        <w:shd w:val="clear" w:color="auto" w:fill="auto"/>
        <w:spacing w:beforeAutospacing="0" w:after="0" w:afterAutospacing="0" w:line="440" w:lineRule="exact"/>
        <w:ind w:firstLine="5760" w:firstLineChars="1800"/>
        <w:jc w:val="right"/>
        <w:rPr>
          <w:del w:id="819" w:author="zm" w:date="2025-01-17T08:40:00Z"/>
          <w:rFonts w:hint="eastAsia" w:ascii="微软雅黑" w:hAnsi="微软雅黑" w:eastAsia="微软雅黑" w:cs="微软雅黑"/>
          <w:color w:val="444444"/>
          <w:sz w:val="32"/>
          <w:szCs w:val="32"/>
          <w:shd w:val="clear" w:color="auto" w:fill="FFFFFF"/>
        </w:rPr>
        <w:pPrChange w:id="818" w:author="zm" w:date="2025-01-17T08:40:00Z">
          <w:pPr>
            <w:pStyle w:val="6"/>
            <w:widowControl/>
            <w:shd w:val="clear" w:color="auto" w:fill="FFFFFF"/>
            <w:spacing w:beforeAutospacing="0" w:after="150" w:afterAutospacing="0" w:line="420" w:lineRule="atLeast"/>
            <w:ind w:firstLine="640" w:firstLineChars="200"/>
          </w:pPr>
        </w:pPrChange>
      </w:pPr>
    </w:p>
    <w:p w14:paraId="0400865B">
      <w:pPr>
        <w:pStyle w:val="6"/>
        <w:widowControl/>
        <w:spacing w:beforeAutospacing="0" w:after="150" w:afterAutospacing="0"/>
        <w:ind w:firstLine="5040" w:firstLineChars="1800"/>
        <w:jc w:val="right"/>
        <w:outlineLvl w:val="1"/>
        <w:rPr>
          <w:del w:id="821" w:author="zm" w:date="2025-01-17T08:40:00Z"/>
          <w:rStyle w:val="11"/>
          <w:rFonts w:hint="eastAsia" w:ascii="方正小标宋简体" w:hAnsi="方正小标宋简体" w:eastAsia="方正小标宋简体" w:cs="方正小标宋简体"/>
          <w:b w:val="0"/>
          <w:bCs/>
          <w:sz w:val="28"/>
          <w:szCs w:val="28"/>
        </w:rPr>
        <w:pPrChange w:id="820" w:author="zm" w:date="2025-01-17T08:40:00Z">
          <w:pPr>
            <w:pStyle w:val="6"/>
            <w:widowControl/>
            <w:spacing w:beforeAutospacing="0" w:after="150" w:afterAutospacing="0"/>
            <w:outlineLvl w:val="1"/>
          </w:pPr>
        </w:pPrChange>
      </w:pPr>
      <w:del w:id="822" w:author="zm" w:date="2025-01-17T08:40:00Z">
        <w:r>
          <w:rPr>
            <w:rStyle w:val="11"/>
            <w:rFonts w:hint="eastAsia" w:ascii="方正小标宋简体" w:hAnsi="方正小标宋简体" w:eastAsia="方正小标宋简体" w:cs="方正小标宋简体"/>
            <w:b w:val="0"/>
            <w:bCs/>
            <w:sz w:val="28"/>
            <w:szCs w:val="28"/>
          </w:rPr>
          <w:delText>附件2</w:delText>
        </w:r>
      </w:del>
    </w:p>
    <w:p w14:paraId="77075C8E">
      <w:pPr>
        <w:ind w:firstLine="6480" w:firstLineChars="1800"/>
        <w:jc w:val="center"/>
        <w:rPr>
          <w:del w:id="824" w:author="zm" w:date="2025-01-17T08:40:00Z"/>
          <w:rFonts w:hint="eastAsia" w:ascii="方正小标宋简体" w:hAnsi="方正小标宋简体" w:eastAsia="方正小标宋简体" w:cs="方正小标宋简体"/>
          <w:sz w:val="36"/>
          <w:szCs w:val="36"/>
        </w:rPr>
        <w:pPrChange w:id="823" w:author="zm" w:date="2025-01-17T08:40:00Z">
          <w:pPr>
            <w:jc w:val="center"/>
          </w:pPr>
        </w:pPrChange>
      </w:pPr>
      <w:del w:id="825" w:author="zm" w:date="2025-01-17T08:40:00Z">
        <w:r>
          <w:rPr>
            <w:rFonts w:hint="eastAsia" w:ascii="方正小标宋简体" w:hAnsi="方正小标宋简体" w:eastAsia="方正小标宋简体" w:cs="方正小标宋简体"/>
            <w:sz w:val="36"/>
            <w:szCs w:val="36"/>
          </w:rPr>
          <w:delText>报 价 单</w:delText>
        </w:r>
      </w:del>
    </w:p>
    <w:p w14:paraId="40532EBF">
      <w:pPr>
        <w:ind w:firstLine="5760" w:firstLineChars="1800"/>
        <w:jc w:val="center"/>
        <w:rPr>
          <w:del w:id="827" w:author="zm" w:date="2025-01-17T08:40:00Z"/>
          <w:sz w:val="32"/>
          <w:szCs w:val="32"/>
        </w:rPr>
        <w:pPrChange w:id="826" w:author="zm" w:date="2025-01-17T08:40:00Z">
          <w:pPr>
            <w:jc w:val="center"/>
          </w:pPr>
        </w:pPrChange>
      </w:pPr>
    </w:p>
    <w:p w14:paraId="16FF45F7">
      <w:pPr>
        <w:spacing w:line="600" w:lineRule="exact"/>
        <w:ind w:firstLine="6400" w:firstLineChars="2000"/>
        <w:rPr>
          <w:del w:id="829" w:author="zm" w:date="2025-01-17T08:40:00Z"/>
          <w:rFonts w:hint="eastAsia" w:ascii="仿宋_GB2312" w:hAnsi="仿宋_GB2312" w:eastAsia="仿宋_GB2312" w:cs="仿宋_GB2312"/>
          <w:sz w:val="32"/>
          <w:szCs w:val="32"/>
          <w:u w:val="single"/>
        </w:rPr>
        <w:pPrChange w:id="828" w:author="zm" w:date="2025-01-17T08:40:00Z">
          <w:pPr>
            <w:spacing w:line="600" w:lineRule="exact"/>
            <w:ind w:firstLine="640" w:firstLineChars="200"/>
          </w:pPr>
        </w:pPrChange>
      </w:pPr>
      <w:del w:id="830" w:author="zm" w:date="2025-01-17T08:40:00Z">
        <w:r>
          <w:rPr>
            <w:rFonts w:hint="eastAsia" w:ascii="仿宋_GB2312" w:hAnsi="仿宋_GB2312" w:eastAsia="仿宋_GB2312" w:cs="仿宋_GB2312"/>
            <w:sz w:val="32"/>
            <w:szCs w:val="32"/>
          </w:rPr>
          <w:delText>一、项目名称：</w:delText>
        </w:r>
      </w:del>
      <w:del w:id="831" w:author="zm" w:date="2025-01-17T08:40:00Z">
        <w:r>
          <w:rPr>
            <w:rFonts w:hint="eastAsia" w:ascii="仿宋_GB2312" w:hAnsi="仿宋_GB2312" w:eastAsia="仿宋_GB2312" w:cs="仿宋_GB2312"/>
            <w:sz w:val="32"/>
            <w:szCs w:val="32"/>
            <w:u w:val="single"/>
          </w:rPr>
          <w:delText xml:space="preserve">                            </w:delText>
        </w:r>
      </w:del>
    </w:p>
    <w:p w14:paraId="16323E5B">
      <w:pPr>
        <w:spacing w:line="600" w:lineRule="exact"/>
        <w:ind w:firstLine="6400" w:firstLineChars="2000"/>
        <w:rPr>
          <w:del w:id="833" w:author="zm" w:date="2025-01-17T08:40:00Z"/>
          <w:rFonts w:hint="eastAsia" w:ascii="仿宋_GB2312" w:hAnsi="仿宋_GB2312" w:eastAsia="仿宋_GB2312" w:cs="仿宋_GB2312"/>
          <w:sz w:val="32"/>
          <w:szCs w:val="32"/>
        </w:rPr>
        <w:pPrChange w:id="832" w:author="zm" w:date="2025-01-17T08:40:00Z">
          <w:pPr>
            <w:spacing w:line="600" w:lineRule="exact"/>
            <w:ind w:firstLine="640" w:firstLineChars="200"/>
          </w:pPr>
        </w:pPrChange>
      </w:pPr>
      <w:del w:id="834" w:author="zm" w:date="2025-01-17T08:40:00Z">
        <w:r>
          <w:rPr>
            <w:rFonts w:hint="eastAsia" w:ascii="仿宋_GB2312" w:hAnsi="仿宋_GB2312" w:eastAsia="仿宋_GB2312" w:cs="仿宋_GB2312"/>
            <w:sz w:val="32"/>
            <w:szCs w:val="32"/>
          </w:rPr>
          <w:delText>二、报价：</w:delText>
        </w:r>
      </w:del>
      <w:del w:id="835" w:author="zm" w:date="2025-01-17T08:40:00Z">
        <w:r>
          <w:rPr>
            <w:rFonts w:hint="eastAsia" w:ascii="仿宋_GB2312" w:hAnsi="仿宋_GB2312" w:eastAsia="仿宋_GB2312" w:cs="仿宋_GB2312"/>
            <w:sz w:val="32"/>
            <w:szCs w:val="32"/>
            <w:u w:val="single"/>
          </w:rPr>
          <w:delText xml:space="preserve">      </w:delText>
        </w:r>
      </w:del>
      <w:del w:id="836" w:author="zm" w:date="2025-01-17T08:40:00Z">
        <w:r>
          <w:rPr>
            <w:rFonts w:hint="eastAsia" w:ascii="仿宋_GB2312" w:hAnsi="仿宋_GB2312" w:eastAsia="仿宋_GB2312" w:cs="仿宋_GB2312"/>
            <w:sz w:val="32"/>
            <w:szCs w:val="32"/>
          </w:rPr>
          <w:delText>元（大写：</w:delText>
        </w:r>
      </w:del>
      <w:del w:id="837" w:author="zm" w:date="2025-01-17T08:40:00Z">
        <w:r>
          <w:rPr>
            <w:rFonts w:hint="eastAsia" w:ascii="仿宋_GB2312" w:hAnsi="仿宋_GB2312" w:eastAsia="仿宋_GB2312" w:cs="仿宋_GB2312"/>
            <w:sz w:val="32"/>
            <w:szCs w:val="32"/>
            <w:u w:val="single"/>
          </w:rPr>
          <w:delText xml:space="preserve">                </w:delText>
        </w:r>
      </w:del>
      <w:del w:id="838" w:author="zm" w:date="2025-01-17T08:40:00Z">
        <w:r>
          <w:rPr>
            <w:rFonts w:hint="eastAsia" w:ascii="仿宋_GB2312" w:hAnsi="仿宋_GB2312" w:eastAsia="仿宋_GB2312" w:cs="仿宋_GB2312"/>
            <w:sz w:val="32"/>
            <w:szCs w:val="32"/>
          </w:rPr>
          <w:delText>）</w:delText>
        </w:r>
      </w:del>
    </w:p>
    <w:p w14:paraId="2BB20BB4">
      <w:pPr>
        <w:spacing w:line="600" w:lineRule="exact"/>
        <w:ind w:firstLine="6400" w:firstLineChars="2000"/>
        <w:rPr>
          <w:del w:id="840" w:author="zm" w:date="2025-01-17T08:40:00Z"/>
          <w:rFonts w:hint="eastAsia" w:ascii="仿宋_GB2312" w:hAnsi="仿宋_GB2312" w:eastAsia="仿宋_GB2312" w:cs="仿宋_GB2312"/>
          <w:sz w:val="32"/>
          <w:szCs w:val="32"/>
          <w:u w:val="single"/>
        </w:rPr>
        <w:pPrChange w:id="839" w:author="zm" w:date="2025-01-17T08:40:00Z">
          <w:pPr>
            <w:spacing w:line="600" w:lineRule="exact"/>
            <w:ind w:firstLine="640" w:firstLineChars="200"/>
          </w:pPr>
        </w:pPrChange>
      </w:pPr>
      <w:del w:id="841" w:author="zm" w:date="2025-01-17T08:40:00Z">
        <w:r>
          <w:rPr>
            <w:rFonts w:hint="eastAsia" w:ascii="仿宋_GB2312" w:hAnsi="仿宋_GB2312" w:eastAsia="仿宋_GB2312" w:cs="仿宋_GB2312"/>
            <w:sz w:val="32"/>
            <w:szCs w:val="32"/>
          </w:rPr>
          <w:delText>三、报价单位：</w:delText>
        </w:r>
      </w:del>
      <w:del w:id="842" w:author="zm" w:date="2025-01-17T08:40:00Z">
        <w:r>
          <w:rPr>
            <w:rFonts w:hint="eastAsia" w:ascii="仿宋_GB2312" w:hAnsi="仿宋_GB2312" w:eastAsia="仿宋_GB2312" w:cs="仿宋_GB2312"/>
            <w:sz w:val="32"/>
            <w:szCs w:val="32"/>
            <w:u w:val="single"/>
          </w:rPr>
          <w:delText xml:space="preserve">                            </w:delText>
        </w:r>
      </w:del>
    </w:p>
    <w:p w14:paraId="20481FF3">
      <w:pPr>
        <w:spacing w:line="600" w:lineRule="exact"/>
        <w:ind w:firstLine="6400" w:firstLineChars="2000"/>
        <w:rPr>
          <w:del w:id="844" w:author="zm" w:date="2025-01-17T08:40:00Z"/>
          <w:rFonts w:hint="eastAsia" w:ascii="仿宋_GB2312" w:hAnsi="仿宋_GB2312" w:eastAsia="仿宋_GB2312" w:cs="仿宋_GB2312"/>
          <w:sz w:val="32"/>
          <w:szCs w:val="32"/>
          <w:u w:val="single"/>
        </w:rPr>
        <w:pPrChange w:id="843" w:author="zm" w:date="2025-01-17T08:40:00Z">
          <w:pPr>
            <w:spacing w:line="600" w:lineRule="exact"/>
            <w:ind w:firstLine="640" w:firstLineChars="200"/>
          </w:pPr>
        </w:pPrChange>
      </w:pPr>
      <w:del w:id="845" w:author="zm" w:date="2025-01-17T08:40:00Z">
        <w:r>
          <w:rPr>
            <w:rFonts w:hint="eastAsia" w:ascii="仿宋_GB2312" w:hAnsi="仿宋_GB2312" w:eastAsia="仿宋_GB2312" w:cs="仿宋_GB2312"/>
            <w:sz w:val="32"/>
            <w:szCs w:val="32"/>
          </w:rPr>
          <w:delText>四、联系人：</w:delText>
        </w:r>
      </w:del>
      <w:del w:id="846" w:author="zm" w:date="2025-01-17T08:40:00Z">
        <w:r>
          <w:rPr>
            <w:rFonts w:hint="eastAsia" w:ascii="仿宋_GB2312" w:hAnsi="仿宋_GB2312" w:eastAsia="仿宋_GB2312" w:cs="仿宋_GB2312"/>
            <w:sz w:val="32"/>
            <w:szCs w:val="32"/>
            <w:u w:val="single"/>
          </w:rPr>
          <w:delText xml:space="preserve">          </w:delText>
        </w:r>
      </w:del>
      <w:del w:id="847" w:author="zm" w:date="2025-01-17T08:40:00Z">
        <w:r>
          <w:rPr>
            <w:rFonts w:hint="eastAsia" w:ascii="仿宋_GB2312" w:hAnsi="仿宋_GB2312" w:eastAsia="仿宋_GB2312" w:cs="仿宋_GB2312"/>
            <w:sz w:val="32"/>
            <w:szCs w:val="32"/>
          </w:rPr>
          <w:delText xml:space="preserve"> 联系电话：</w:delText>
        </w:r>
      </w:del>
      <w:del w:id="848" w:author="zm" w:date="2025-01-17T08:40:00Z">
        <w:r>
          <w:rPr>
            <w:rFonts w:hint="eastAsia" w:ascii="仿宋_GB2312" w:hAnsi="仿宋_GB2312" w:eastAsia="仿宋_GB2312" w:cs="仿宋_GB2312"/>
            <w:sz w:val="32"/>
            <w:szCs w:val="32"/>
            <w:u w:val="single"/>
          </w:rPr>
          <w:delText xml:space="preserve">         </w:delText>
        </w:r>
      </w:del>
    </w:p>
    <w:p w14:paraId="7AB12C06">
      <w:pPr>
        <w:spacing w:line="600" w:lineRule="exact"/>
        <w:ind w:firstLine="6400" w:firstLineChars="2000"/>
        <w:rPr>
          <w:del w:id="850" w:author="zm" w:date="2025-01-17T08:40:00Z"/>
          <w:rFonts w:hint="eastAsia" w:ascii="仿宋_GB2312" w:hAnsi="仿宋_GB2312" w:eastAsia="仿宋_GB2312" w:cs="仿宋_GB2312"/>
          <w:sz w:val="32"/>
          <w:szCs w:val="32"/>
        </w:rPr>
        <w:pPrChange w:id="849" w:author="zm" w:date="2025-01-17T08:40:00Z">
          <w:pPr>
            <w:spacing w:line="600" w:lineRule="exact"/>
            <w:ind w:firstLine="640" w:firstLineChars="200"/>
          </w:pPr>
        </w:pPrChange>
      </w:pPr>
      <w:del w:id="851" w:author="zm" w:date="2025-01-17T08:40:00Z">
        <w:r>
          <w:rPr>
            <w:rFonts w:hint="eastAsia" w:ascii="仿宋_GB2312" w:hAnsi="仿宋_GB2312" w:eastAsia="仿宋_GB2312" w:cs="仿宋_GB2312"/>
            <w:sz w:val="32"/>
            <w:szCs w:val="32"/>
          </w:rPr>
          <w:delText>五、说明</w:delText>
        </w:r>
      </w:del>
    </w:p>
    <w:p w14:paraId="6DC0E395">
      <w:pPr>
        <w:spacing w:line="500" w:lineRule="exact"/>
        <w:ind w:firstLine="6000" w:firstLineChars="2000"/>
        <w:rPr>
          <w:del w:id="853" w:author="zm" w:date="2025-01-17T08:40:00Z"/>
          <w:rFonts w:hint="eastAsia" w:ascii="仿宋_GB2312" w:hAnsi="仿宋_GB2312" w:eastAsia="仿宋_GB2312" w:cs="仿宋_GB2312"/>
          <w:sz w:val="30"/>
          <w:szCs w:val="30"/>
        </w:rPr>
        <w:pPrChange w:id="852" w:author="zm" w:date="2025-01-17T08:40:00Z">
          <w:pPr>
            <w:spacing w:line="500" w:lineRule="exact"/>
            <w:ind w:firstLine="600" w:firstLineChars="200"/>
          </w:pPr>
        </w:pPrChange>
      </w:pPr>
      <w:del w:id="854" w:author="zm" w:date="2025-01-17T08:40:00Z">
        <w:r>
          <w:rPr>
            <w:rFonts w:hint="eastAsia" w:ascii="仿宋_GB2312" w:hAnsi="仿宋_GB2312" w:eastAsia="仿宋_GB2312" w:cs="仿宋_GB2312"/>
            <w:sz w:val="30"/>
            <w:szCs w:val="30"/>
          </w:rPr>
          <w:delText>1.报价为含税报价，包含试制加工费、测试验证费、调试费、耗材、人工费、税费、交通搬运费等相关费用，不再另行增加。</w:delText>
        </w:r>
      </w:del>
    </w:p>
    <w:p w14:paraId="0C237E30">
      <w:pPr>
        <w:spacing w:line="500" w:lineRule="exact"/>
        <w:ind w:firstLine="6000" w:firstLineChars="2000"/>
        <w:rPr>
          <w:del w:id="856" w:author="zm" w:date="2025-01-17T08:40:00Z"/>
          <w:rFonts w:hint="eastAsia" w:ascii="仿宋_GB2312" w:hAnsi="仿宋_GB2312" w:eastAsia="仿宋_GB2312" w:cs="仿宋_GB2312"/>
          <w:sz w:val="30"/>
          <w:szCs w:val="30"/>
        </w:rPr>
        <w:pPrChange w:id="855" w:author="zm" w:date="2025-01-17T08:40:00Z">
          <w:pPr>
            <w:spacing w:line="500" w:lineRule="exact"/>
            <w:ind w:firstLine="600" w:firstLineChars="200"/>
          </w:pPr>
        </w:pPrChange>
      </w:pPr>
      <w:del w:id="857" w:author="zm" w:date="2025-01-17T08:40:00Z">
        <w:r>
          <w:rPr>
            <w:rFonts w:hint="eastAsia" w:ascii="仿宋_GB2312" w:hAnsi="仿宋_GB2312" w:eastAsia="仿宋_GB2312" w:cs="仿宋_GB2312"/>
            <w:sz w:val="30"/>
            <w:szCs w:val="30"/>
          </w:rPr>
          <w:delText>2.报价金额大小写不一致的，以大写金额为准。</w:delText>
        </w:r>
      </w:del>
    </w:p>
    <w:p w14:paraId="6A98FC22">
      <w:pPr>
        <w:spacing w:line="600" w:lineRule="exact"/>
        <w:ind w:firstLine="5760" w:firstLineChars="1800"/>
        <w:rPr>
          <w:del w:id="859" w:author="zm" w:date="2025-01-17T08:40:00Z"/>
          <w:rFonts w:hint="eastAsia" w:ascii="仿宋_GB2312" w:hAnsi="仿宋_GB2312" w:eastAsia="仿宋_GB2312" w:cs="仿宋_GB2312"/>
          <w:sz w:val="32"/>
          <w:szCs w:val="32"/>
        </w:rPr>
        <w:pPrChange w:id="858" w:author="zm" w:date="2025-01-17T08:40:00Z">
          <w:pPr>
            <w:spacing w:line="600" w:lineRule="exact"/>
          </w:pPr>
        </w:pPrChange>
      </w:pPr>
    </w:p>
    <w:p w14:paraId="0EB18E29">
      <w:pPr>
        <w:spacing w:line="600" w:lineRule="exact"/>
        <w:ind w:firstLine="5760" w:firstLineChars="1800"/>
        <w:rPr>
          <w:del w:id="861" w:author="zm" w:date="2025-01-17T08:40:00Z"/>
          <w:rFonts w:hint="eastAsia" w:ascii="仿宋_GB2312" w:hAnsi="仿宋_GB2312" w:eastAsia="仿宋_GB2312" w:cs="仿宋_GB2312"/>
          <w:sz w:val="32"/>
          <w:szCs w:val="32"/>
        </w:rPr>
        <w:pPrChange w:id="860" w:author="zm" w:date="2025-01-17T08:40:00Z">
          <w:pPr>
            <w:spacing w:line="600" w:lineRule="exact"/>
          </w:pPr>
        </w:pPrChange>
      </w:pPr>
    </w:p>
    <w:p w14:paraId="7A810D55">
      <w:pPr>
        <w:spacing w:line="600" w:lineRule="exact"/>
        <w:ind w:firstLine="5760" w:firstLineChars="1800"/>
        <w:jc w:val="center"/>
        <w:rPr>
          <w:del w:id="863" w:author="zm" w:date="2025-01-17T08:40:00Z"/>
          <w:rFonts w:hint="eastAsia" w:ascii="仿宋_GB2312" w:hAnsi="仿宋_GB2312" w:eastAsia="仿宋_GB2312" w:cs="仿宋_GB2312"/>
          <w:sz w:val="32"/>
          <w:szCs w:val="32"/>
        </w:rPr>
        <w:pPrChange w:id="862" w:author="zm" w:date="2025-01-17T08:40:00Z">
          <w:pPr>
            <w:spacing w:line="600" w:lineRule="exact"/>
            <w:jc w:val="center"/>
          </w:pPr>
        </w:pPrChange>
      </w:pPr>
      <w:del w:id="864" w:author="zm" w:date="2025-01-17T08:40:00Z">
        <w:r>
          <w:rPr>
            <w:rFonts w:hint="eastAsia" w:ascii="仿宋_GB2312" w:hAnsi="仿宋_GB2312" w:eastAsia="仿宋_GB2312" w:cs="仿宋_GB2312"/>
            <w:sz w:val="32"/>
            <w:szCs w:val="32"/>
          </w:rPr>
          <w:delText xml:space="preserve">                     报价单位（盖章）：   </w:delText>
        </w:r>
      </w:del>
    </w:p>
    <w:p w14:paraId="192C0B8D">
      <w:pPr>
        <w:spacing w:line="600" w:lineRule="exact"/>
        <w:ind w:firstLine="5760" w:firstLineChars="1800"/>
        <w:jc w:val="right"/>
        <w:rPr>
          <w:del w:id="866" w:author="zm" w:date="2025-01-17T08:40:00Z"/>
          <w:rFonts w:hint="eastAsia" w:ascii="仿宋_GB2312" w:hAnsi="仿宋_GB2312" w:eastAsia="仿宋_GB2312" w:cs="仿宋_GB2312"/>
          <w:sz w:val="32"/>
          <w:szCs w:val="32"/>
        </w:rPr>
        <w:pPrChange w:id="865" w:author="zm" w:date="2025-01-17T08:40:00Z">
          <w:pPr>
            <w:spacing w:line="600" w:lineRule="exact"/>
            <w:jc w:val="right"/>
          </w:pPr>
        </w:pPrChange>
      </w:pPr>
      <w:del w:id="867" w:author="zm" w:date="2025-01-17T08:40:00Z">
        <w:r>
          <w:rPr>
            <w:rFonts w:hint="eastAsia" w:ascii="仿宋_GB2312" w:hAnsi="仿宋_GB2312" w:eastAsia="仿宋_GB2312" w:cs="仿宋_GB2312"/>
            <w:sz w:val="32"/>
            <w:szCs w:val="32"/>
          </w:rPr>
          <w:delText>报价时间：  年   月   日</w:delText>
        </w:r>
      </w:del>
    </w:p>
    <w:p w14:paraId="10085744">
      <w:pPr>
        <w:pStyle w:val="6"/>
        <w:widowControl/>
        <w:shd w:val="clear" w:color="auto" w:fill="FFFFFF"/>
        <w:spacing w:beforeAutospacing="0" w:after="150" w:afterAutospacing="0" w:line="420" w:lineRule="atLeast"/>
        <w:ind w:firstLine="5760" w:firstLineChars="1800"/>
        <w:rPr>
          <w:del w:id="869" w:author="zm" w:date="2025-01-17T08:40:00Z"/>
          <w:rFonts w:hint="eastAsia" w:ascii="微软雅黑" w:hAnsi="微软雅黑" w:eastAsia="微软雅黑" w:cs="微软雅黑"/>
          <w:color w:val="444444"/>
          <w:sz w:val="32"/>
          <w:szCs w:val="32"/>
          <w:shd w:val="clear" w:color="auto" w:fill="FFFFFF"/>
        </w:rPr>
        <w:pPrChange w:id="868" w:author="zm" w:date="2025-01-17T08:40:00Z">
          <w:pPr>
            <w:pStyle w:val="6"/>
            <w:widowControl/>
            <w:shd w:val="clear" w:color="auto" w:fill="FFFFFF"/>
            <w:spacing w:beforeAutospacing="0" w:after="150" w:afterAutospacing="0" w:line="420" w:lineRule="atLeast"/>
            <w:ind w:firstLine="640" w:firstLineChars="200"/>
          </w:pPr>
        </w:pPrChange>
      </w:pPr>
    </w:p>
    <w:p w14:paraId="6729B630">
      <w:pPr>
        <w:pStyle w:val="6"/>
        <w:widowControl/>
        <w:shd w:val="clear" w:color="auto" w:fill="FFFFFF"/>
        <w:spacing w:beforeAutospacing="0" w:after="150" w:afterAutospacing="0" w:line="420" w:lineRule="atLeast"/>
        <w:ind w:firstLine="5760" w:firstLineChars="1800"/>
        <w:rPr>
          <w:del w:id="871" w:author="zm" w:date="2025-01-17T08:40:00Z"/>
          <w:rFonts w:hint="eastAsia" w:ascii="微软雅黑" w:hAnsi="微软雅黑" w:eastAsia="微软雅黑" w:cs="微软雅黑"/>
          <w:color w:val="444444"/>
          <w:sz w:val="32"/>
          <w:szCs w:val="32"/>
          <w:shd w:val="clear" w:color="auto" w:fill="FFFFFF"/>
        </w:rPr>
        <w:pPrChange w:id="870" w:author="zm" w:date="2025-01-17T08:40:00Z">
          <w:pPr>
            <w:pStyle w:val="6"/>
            <w:widowControl/>
            <w:shd w:val="clear" w:color="auto" w:fill="FFFFFF"/>
            <w:spacing w:beforeAutospacing="0" w:after="150" w:afterAutospacing="0" w:line="420" w:lineRule="atLeast"/>
            <w:ind w:firstLine="420"/>
          </w:pPr>
        </w:pPrChange>
      </w:pPr>
    </w:p>
    <w:p w14:paraId="3A4F7FA0">
      <w:pPr>
        <w:ind w:firstLine="3780" w:firstLineChars="1800"/>
        <w:pPrChange w:id="872" w:author="zm" w:date="2025-01-17T08:40:00Z">
          <w:pPr/>
        </w:pPrChange>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long chen" w:date="2025-01-09T09:25:00Z" w:initials="hc">
    <w:p w14:paraId="2BA5A8D8">
      <w:pPr>
        <w:pStyle w:val="3"/>
      </w:pPr>
      <w:r>
        <w:rPr>
          <w:rFonts w:hint="eastAsia"/>
        </w:rPr>
        <w:t>是指电芯数量？还是电池模块数量？</w:t>
      </w:r>
    </w:p>
  </w:comment>
  <w:comment w:id="1" w:author="XJZ-zb" w:date="2025-01-10T10:01:00Z" w:initials="">
    <w:p w14:paraId="5216D5E9">
      <w:pPr>
        <w:pStyle w:val="3"/>
      </w:pPr>
      <w:r>
        <w:rPr>
          <w:rFonts w:hint="eastAsia"/>
        </w:rPr>
        <w:t>模块数量</w:t>
      </w:r>
    </w:p>
  </w:comment>
  <w:comment w:id="2" w:author="XJZ-zb" w:date="2025-01-10T10:04:00Z" w:initials="">
    <w:p w14:paraId="49EFBD6E">
      <w:pPr>
        <w:pStyle w:val="3"/>
        <w:rPr>
          <w:rFonts w:hint="eastAsia"/>
        </w:rPr>
      </w:pPr>
      <w:r>
        <w:rPr>
          <w:rFonts w:hint="eastAsia"/>
        </w:rPr>
        <w:t>额定功率150W，充满电压16.8±0.2V</w:t>
      </w:r>
    </w:p>
  </w:comment>
  <w:comment w:id="3" w:author="haolong chen" w:date="2025-01-09T09:25:00Z" w:initials="hc">
    <w:p w14:paraId="3992D5D9">
      <w:pPr>
        <w:pStyle w:val="3"/>
      </w:pPr>
      <w:r>
        <w:rPr>
          <w:rFonts w:hint="eastAsia"/>
        </w:rPr>
        <w:t>是指电芯数量？还是电池模块数量？</w:t>
      </w:r>
    </w:p>
  </w:comment>
  <w:comment w:id="4" w:author="XJZ-zb" w:date="2025-01-10T10:01:00Z" w:initials="">
    <w:p w14:paraId="5A7A0819">
      <w:pPr>
        <w:pStyle w:val="3"/>
      </w:pPr>
      <w:r>
        <w:rPr>
          <w:rFonts w:hint="eastAsia"/>
        </w:rPr>
        <w:t>模块数量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A5A8D8" w15:done="0"/>
  <w15:commentEx w15:paraId="5216D5E9" w15:done="0"/>
  <w15:commentEx w15:paraId="49EFBD6E" w15:done="0"/>
  <w15:commentEx w15:paraId="3992D5D9" w15:done="0"/>
  <w15:commentEx w15:paraId="5A7A08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long chen">
    <w15:presenceInfo w15:providerId="None" w15:userId="haolong chen"/>
  </w15:person>
  <w15:person w15:author="XJZ-zb">
    <w15:presenceInfo w15:providerId="None" w15:userId="XJZ-zb"/>
  </w15:person>
  <w15:person w15:author="zm">
    <w15:presenceInfo w15:providerId="None" w15:userId="z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6D"/>
    <w:rsid w:val="00070E85"/>
    <w:rsid w:val="000F608A"/>
    <w:rsid w:val="00105746"/>
    <w:rsid w:val="0030286D"/>
    <w:rsid w:val="003946E3"/>
    <w:rsid w:val="008047A1"/>
    <w:rsid w:val="008E1704"/>
    <w:rsid w:val="00A1299D"/>
    <w:rsid w:val="00B31CAA"/>
    <w:rsid w:val="00BC200F"/>
    <w:rsid w:val="00D92BC5"/>
    <w:rsid w:val="01EB3D28"/>
    <w:rsid w:val="0C1F6752"/>
    <w:rsid w:val="0E9525EF"/>
    <w:rsid w:val="0EEC3B17"/>
    <w:rsid w:val="0FC1517F"/>
    <w:rsid w:val="12436D4B"/>
    <w:rsid w:val="1587020D"/>
    <w:rsid w:val="176211A4"/>
    <w:rsid w:val="17DA055C"/>
    <w:rsid w:val="183B5E21"/>
    <w:rsid w:val="1AA8581E"/>
    <w:rsid w:val="1C253057"/>
    <w:rsid w:val="1FB84F29"/>
    <w:rsid w:val="241B7581"/>
    <w:rsid w:val="27800544"/>
    <w:rsid w:val="2AF6240B"/>
    <w:rsid w:val="2B5B26D0"/>
    <w:rsid w:val="2C8338CA"/>
    <w:rsid w:val="2DF742A6"/>
    <w:rsid w:val="36070CBD"/>
    <w:rsid w:val="3813306C"/>
    <w:rsid w:val="38390A10"/>
    <w:rsid w:val="3B8C0751"/>
    <w:rsid w:val="46EF0353"/>
    <w:rsid w:val="48C648F4"/>
    <w:rsid w:val="4B6B57C7"/>
    <w:rsid w:val="5DE95099"/>
    <w:rsid w:val="609C46EF"/>
    <w:rsid w:val="61574488"/>
    <w:rsid w:val="67E42383"/>
    <w:rsid w:val="67FF4F5F"/>
    <w:rsid w:val="6A0C1091"/>
    <w:rsid w:val="728E7BF3"/>
    <w:rsid w:val="72D92A97"/>
    <w:rsid w:val="7780670A"/>
    <w:rsid w:val="7BB21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文字 字符"/>
    <w:basedOn w:val="10"/>
    <w:link w:val="3"/>
    <w:qFormat/>
    <w:uiPriority w:val="0"/>
    <w:rPr>
      <w:rFonts w:ascii="Calibri" w:hAnsi="Calibri" w:eastAsia="宋体" w:cs="Times New Roman"/>
      <w:kern w:val="2"/>
      <w:sz w:val="21"/>
      <w:szCs w:val="24"/>
    </w:rPr>
  </w:style>
  <w:style w:type="character" w:customStyle="1" w:styleId="14">
    <w:name w:val="页脚 字符"/>
    <w:basedOn w:val="10"/>
    <w:link w:val="4"/>
    <w:qFormat/>
    <w:uiPriority w:val="0"/>
    <w:rPr>
      <w:rFonts w:ascii="Calibri" w:hAnsi="Calibri" w:eastAsia="宋体" w:cs="Times New Roman"/>
      <w:kern w:val="2"/>
      <w:sz w:val="18"/>
      <w:szCs w:val="18"/>
    </w:rPr>
  </w:style>
  <w:style w:type="character" w:customStyle="1" w:styleId="15">
    <w:name w:val="页眉 字符"/>
    <w:basedOn w:val="10"/>
    <w:link w:val="5"/>
    <w:qFormat/>
    <w:uiPriority w:val="0"/>
    <w:rPr>
      <w:rFonts w:ascii="Calibri" w:hAnsi="Calibri" w:eastAsia="宋体" w:cs="Times New Roman"/>
      <w:kern w:val="2"/>
      <w:sz w:val="18"/>
      <w:szCs w:val="18"/>
    </w:rPr>
  </w:style>
  <w:style w:type="character" w:customStyle="1" w:styleId="16">
    <w:name w:val="批注主题 字符"/>
    <w:basedOn w:val="13"/>
    <w:link w:val="7"/>
    <w:qFormat/>
    <w:uiPriority w:val="0"/>
    <w:rPr>
      <w:rFonts w:ascii="Calibri" w:hAnsi="Calibri" w:eastAsia="宋体" w:cs="Times New Roman"/>
      <w:b/>
      <w:bCs/>
      <w:kern w:val="2"/>
      <w:sz w:val="21"/>
      <w:szCs w:val="24"/>
    </w:rPr>
  </w:style>
  <w:style w:type="table" w:customStyle="1" w:styleId="17">
    <w:name w:val="无格式表格 51"/>
    <w:basedOn w:val="8"/>
    <w:qFormat/>
    <w:uiPriority w:val="45"/>
    <w:tblPr>
      <w:tblStyle w:val="8"/>
    </w:tblPr>
    <w:tblStylePr w:type="firstRow">
      <w:rPr>
        <w:rFonts w:ascii="Calibri Light" w:hAnsi="Calibri Light" w:eastAsia="宋体" w:cs="Times New Roman"/>
        <w:i/>
        <w:iCs/>
        <w:sz w:val="26"/>
      </w:rPr>
      <w:tblPr>
        <w:tblStyle w:val="8"/>
      </w:tblPr>
      <w:tcPr>
        <w:tcBorders>
          <w:top w:val="nil"/>
          <w:left w:val="nil"/>
          <w:bottom w:val="single" w:color="7E7E7E" w:sz="4" w:space="0"/>
          <w:right w:val="nil"/>
          <w:insideH w:val="nil"/>
          <w:insideV w:val="nil"/>
          <w:tl2br w:val="nil"/>
          <w:tr2bl w:val="nil"/>
        </w:tcBorders>
        <w:shd w:val="clear" w:color="auto" w:fill="FFFFFF"/>
      </w:tcPr>
    </w:tblStylePr>
    <w:tblStylePr w:type="lastRow">
      <w:rPr>
        <w:rFonts w:ascii="Calibri Light" w:hAnsi="Calibri Light" w:eastAsia="宋体" w:cs="Times New Roman"/>
        <w:i/>
        <w:iCs/>
        <w:sz w:val="26"/>
      </w:rPr>
      <w:tblPr>
        <w:tblStyle w:val="8"/>
      </w:tblPr>
      <w:tcPr>
        <w:tcBorders>
          <w:top w:val="single" w:color="7E7E7E" w:sz="4" w:space="0"/>
          <w:left w:val="nil"/>
          <w:bottom w:val="nil"/>
          <w:right w:val="nil"/>
          <w:insideH w:val="nil"/>
          <w:insideV w:val="nil"/>
          <w:tl2br w:val="nil"/>
          <w:tr2bl w:val="nil"/>
        </w:tcBorders>
        <w:shd w:val="clear" w:color="auto" w:fill="FFFFFF"/>
      </w:tcPr>
    </w:tblStylePr>
    <w:tblStylePr w:type="firstCol">
      <w:pPr>
        <w:jc w:val="right"/>
      </w:pPr>
      <w:rPr>
        <w:rFonts w:ascii="Calibri Light" w:hAnsi="Calibri Light" w:eastAsia="宋体" w:cs="Times New Roman"/>
        <w:i/>
        <w:iCs/>
        <w:sz w:val="26"/>
      </w:rPr>
      <w:tblPr>
        <w:tblStyle w:val="8"/>
      </w:tblPr>
      <w:tcPr>
        <w:tcBorders>
          <w:top w:val="nil"/>
          <w:left w:val="nil"/>
          <w:bottom w:val="nil"/>
          <w:right w:val="single" w:color="7E7E7E" w:sz="4" w:space="0"/>
          <w:insideH w:val="nil"/>
          <w:insideV w:val="nil"/>
          <w:tl2br w:val="nil"/>
          <w:tr2bl w:val="nil"/>
        </w:tcBorders>
        <w:shd w:val="clear" w:color="auto" w:fill="FFFFFF"/>
      </w:tcPr>
    </w:tblStylePr>
    <w:tblStylePr w:type="lastCol">
      <w:rPr>
        <w:rFonts w:ascii="Calibri Light" w:hAnsi="Calibri Light" w:eastAsia="宋体" w:cs="Times New Roman"/>
        <w:i/>
        <w:iCs/>
        <w:sz w:val="26"/>
      </w:rPr>
      <w:tblPr>
        <w:tblStyle w:val="8"/>
      </w:tblPr>
      <w:tcPr>
        <w:tcBorders>
          <w:top w:val="nil"/>
          <w:left w:val="single" w:color="7E7E7E" w:sz="4" w:space="0"/>
          <w:bottom w:val="nil"/>
          <w:right w:val="nil"/>
          <w:insideH w:val="nil"/>
          <w:insideV w:val="nil"/>
          <w:tl2br w:val="nil"/>
          <w:tr2bl w:val="nil"/>
        </w:tcBorders>
        <w:shd w:val="clear" w:color="auto" w:fill="FFFFFF"/>
      </w:tcPr>
    </w:tblStylePr>
    <w:tblStylePr w:type="band1Vert">
      <w:tblPr>
        <w:tblStyle w:val="8"/>
      </w:tblPr>
      <w:tcPr>
        <w:shd w:val="clear" w:color="auto" w:fill="F1F1F1"/>
      </w:tcPr>
    </w:tblStylePr>
    <w:tblStylePr w:type="band1Horz">
      <w:tblPr>
        <w:tblStyle w:val="8"/>
      </w:tblPr>
      <w:tcPr>
        <w:shd w:val="clear" w:color="auto" w:fill="F1F1F1"/>
      </w:tcPr>
    </w:tblStylePr>
    <w:tblStylePr w:type="neCell">
      <w:tblPr>
        <w:tblStyle w:val="8"/>
      </w:tblPr>
      <w:tcPr>
        <w:tcBorders>
          <w:top w:val="nil"/>
          <w:left w:val="nil"/>
          <w:bottom w:val="nil"/>
          <w:right w:val="nil"/>
          <w:insideH w:val="nil"/>
          <w:insideV w:val="nil"/>
          <w:tl2br w:val="nil"/>
          <w:tr2bl w:val="nil"/>
        </w:tcBorders>
      </w:tcPr>
    </w:tblStylePr>
    <w:tblStylePr w:type="nwCell">
      <w:tblPr>
        <w:tblStyle w:val="8"/>
      </w:tblPr>
      <w:tcPr>
        <w:tcBorders>
          <w:top w:val="nil"/>
          <w:left w:val="nil"/>
          <w:bottom w:val="nil"/>
          <w:right w:val="nil"/>
          <w:insideH w:val="nil"/>
          <w:insideV w:val="nil"/>
          <w:tl2br w:val="nil"/>
          <w:tr2bl w:val="nil"/>
        </w:tcBorders>
      </w:tcPr>
    </w:tblStylePr>
    <w:tblStylePr w:type="seCell">
      <w:tblPr>
        <w:tblStyle w:val="8"/>
      </w:tblPr>
      <w:tcPr>
        <w:tcBorders>
          <w:top w:val="nil"/>
          <w:left w:val="nil"/>
          <w:bottom w:val="nil"/>
          <w:right w:val="nil"/>
          <w:insideH w:val="nil"/>
          <w:insideV w:val="nil"/>
          <w:tl2br w:val="nil"/>
          <w:tr2bl w:val="nil"/>
        </w:tcBorders>
      </w:tcPr>
    </w:tblStylePr>
    <w:tblStylePr w:type="swCell">
      <w:tblPr>
        <w:tblStyle w:val="8"/>
      </w:tblPr>
      <w:tcPr>
        <w:tcBorders>
          <w:top w:val="nil"/>
          <w:left w:val="nil"/>
          <w:bottom w:val="nil"/>
          <w:right w:val="nil"/>
          <w:insideH w:val="nil"/>
          <w:insideV w:val="nil"/>
          <w:tl2br w:val="nil"/>
          <w:tr2bl w:val="nil"/>
        </w:tcBorders>
      </w:tcPr>
    </w:tblStylePr>
  </w:style>
  <w:style w:type="paragraph" w:customStyle="1" w:styleId="18">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3889</Words>
  <Characters>4141</Characters>
  <Lines>30</Lines>
  <Paragraphs>8</Paragraphs>
  <TotalTime>7</TotalTime>
  <ScaleCrop>false</ScaleCrop>
  <LinksUpToDate>false</LinksUpToDate>
  <CharactersWithSpaces>4341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2025-01-09T01:24:00Z</dcterms:created>
  <dc:creator>zm</dc:creator>
  <cp:lastModifiedBy>王莉清</cp:lastModifiedBy>
  <cp:lastPrinted>2025-01-17T00:32:30Z</cp:lastPrinted>
  <dcterms:modified xsi:type="dcterms:W3CDTF">2025-01-17T00:42:40Z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55F9589927CB4A5C8277FD105A8A40C3_13</vt:lpwstr>
  </property>
</Properties>
</file>